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882" w:rsidRPr="00E97296" w:rsidRDefault="00991882" w:rsidP="00266509">
      <w:pPr>
        <w:spacing w:line="240" w:lineRule="auto"/>
        <w:contextualSpacing/>
        <w:jc w:val="center"/>
        <w:rPr>
          <w:rFonts w:ascii="Times New Roman" w:hAnsi="Times New Roman" w:cs="Times New Roman"/>
          <w:sz w:val="28"/>
        </w:rPr>
      </w:pPr>
      <w:r w:rsidRPr="00E97296">
        <w:rPr>
          <w:rFonts w:ascii="Times New Roman" w:hAnsi="Times New Roman" w:cs="Times New Roman"/>
          <w:sz w:val="28"/>
        </w:rPr>
        <w:t>The College of New Jersey</w:t>
      </w:r>
    </w:p>
    <w:p w:rsidR="0062506F" w:rsidRPr="00E97296" w:rsidRDefault="00991882" w:rsidP="00266509">
      <w:pPr>
        <w:spacing w:line="240" w:lineRule="auto"/>
        <w:contextualSpacing/>
        <w:jc w:val="center"/>
        <w:rPr>
          <w:rFonts w:ascii="Times New Roman" w:hAnsi="Times New Roman" w:cs="Times New Roman"/>
          <w:sz w:val="28"/>
        </w:rPr>
      </w:pPr>
      <w:r w:rsidRPr="00E97296">
        <w:rPr>
          <w:rFonts w:ascii="Times New Roman" w:hAnsi="Times New Roman" w:cs="Times New Roman"/>
          <w:sz w:val="28"/>
        </w:rPr>
        <w:t>New Minor Approval or Change in Minor</w:t>
      </w:r>
    </w:p>
    <w:p w:rsidR="0062506F" w:rsidRPr="00E97296" w:rsidRDefault="0062506F" w:rsidP="00266509">
      <w:pPr>
        <w:spacing w:line="240" w:lineRule="auto"/>
        <w:contextualSpacing/>
        <w:jc w:val="center"/>
        <w:rPr>
          <w:rFonts w:ascii="Times New Roman" w:hAnsi="Times New Roman" w:cs="Times New Roman"/>
          <w:sz w:val="28"/>
        </w:rPr>
      </w:pPr>
    </w:p>
    <w:p w:rsidR="0062506F" w:rsidRPr="00E97296" w:rsidRDefault="0062506F" w:rsidP="00266509">
      <w:pPr>
        <w:spacing w:line="240" w:lineRule="auto"/>
        <w:contextualSpacing/>
        <w:jc w:val="center"/>
        <w:rPr>
          <w:rFonts w:ascii="Times New Roman" w:hAnsi="Times New Roman" w:cs="Times New Roman"/>
          <w:sz w:val="28"/>
        </w:rPr>
      </w:pPr>
    </w:p>
    <w:p w:rsidR="0062506F" w:rsidRPr="00E97296" w:rsidRDefault="0062506F" w:rsidP="0062506F">
      <w:pPr>
        <w:rPr>
          <w:rFonts w:ascii="Times New Roman" w:hAnsi="Times New Roman" w:cs="Times New Roman"/>
          <w:sz w:val="24"/>
          <w:szCs w:val="24"/>
        </w:rPr>
      </w:pPr>
      <w:r w:rsidRPr="00E97296">
        <w:rPr>
          <w:rFonts w:ascii="Times New Roman" w:hAnsi="Times New Roman" w:cs="Times New Roman"/>
          <w:sz w:val="24"/>
          <w:szCs w:val="24"/>
        </w:rPr>
        <w:t>Name of Minor:</w:t>
      </w:r>
    </w:p>
    <w:p w:rsidR="0062506F" w:rsidRPr="00E97296" w:rsidRDefault="0062506F" w:rsidP="0062506F">
      <w:pPr>
        <w:rPr>
          <w:rFonts w:ascii="Times New Roman" w:hAnsi="Times New Roman" w:cs="Times New Roman"/>
          <w:sz w:val="24"/>
          <w:szCs w:val="24"/>
        </w:rPr>
      </w:pPr>
      <w:r w:rsidRPr="00E97296">
        <w:rPr>
          <w:rFonts w:ascii="Times New Roman" w:hAnsi="Times New Roman" w:cs="Times New Roman"/>
          <w:sz w:val="24"/>
          <w:szCs w:val="24"/>
        </w:rPr>
        <w:t xml:space="preserve">Term Effective Date: </w:t>
      </w:r>
    </w:p>
    <w:p w:rsidR="0062506F" w:rsidRPr="00E97296" w:rsidRDefault="0062506F" w:rsidP="0062506F">
      <w:pPr>
        <w:rPr>
          <w:rFonts w:ascii="Times New Roman" w:hAnsi="Times New Roman" w:cs="Times New Roman"/>
          <w:sz w:val="24"/>
          <w:szCs w:val="24"/>
        </w:rPr>
      </w:pPr>
      <w:r w:rsidRPr="00E97296">
        <w:rPr>
          <w:rFonts w:ascii="Times New Roman" w:hAnsi="Times New Roman" w:cs="Times New Roman"/>
          <w:sz w:val="24"/>
          <w:szCs w:val="24"/>
        </w:rPr>
        <w:t xml:space="preserve">Home School:      </w:t>
      </w:r>
    </w:p>
    <w:p w:rsidR="0062506F" w:rsidRPr="00E97296" w:rsidRDefault="0062506F" w:rsidP="0062506F">
      <w:pPr>
        <w:rPr>
          <w:rFonts w:ascii="Times New Roman" w:hAnsi="Times New Roman" w:cs="Times New Roman"/>
          <w:sz w:val="24"/>
          <w:szCs w:val="24"/>
        </w:rPr>
      </w:pPr>
      <w:r w:rsidRPr="00E97296">
        <w:rPr>
          <w:rFonts w:ascii="Times New Roman" w:hAnsi="Times New Roman" w:cs="Times New Roman"/>
          <w:sz w:val="24"/>
          <w:szCs w:val="24"/>
        </w:rPr>
        <w:t xml:space="preserve">Home Department: </w:t>
      </w:r>
    </w:p>
    <w:p w:rsidR="00991882" w:rsidRPr="00E97296" w:rsidRDefault="0062506F" w:rsidP="0062506F">
      <w:pPr>
        <w:spacing w:line="240" w:lineRule="auto"/>
        <w:contextualSpacing/>
        <w:rPr>
          <w:rFonts w:ascii="Times New Roman" w:hAnsi="Times New Roman" w:cs="Times New Roman"/>
          <w:sz w:val="24"/>
          <w:szCs w:val="24"/>
        </w:rPr>
      </w:pPr>
      <w:r w:rsidRPr="00E97296">
        <w:rPr>
          <w:rFonts w:ascii="Times New Roman" w:hAnsi="Times New Roman" w:cs="Times New Roman"/>
          <w:sz w:val="24"/>
          <w:szCs w:val="24"/>
        </w:rPr>
        <w:t>Typ</w:t>
      </w:r>
      <w:r w:rsidR="00E97296">
        <w:rPr>
          <w:rFonts w:ascii="Times New Roman" w:hAnsi="Times New Roman" w:cs="Times New Roman"/>
          <w:sz w:val="24"/>
          <w:szCs w:val="24"/>
        </w:rPr>
        <w:t>e of Approval</w:t>
      </w:r>
    </w:p>
    <w:p w:rsidR="0062506F" w:rsidRPr="00E97296" w:rsidRDefault="0062506F" w:rsidP="0062506F">
      <w:pPr>
        <w:spacing w:line="240" w:lineRule="auto"/>
        <w:contextualSpacing/>
        <w:rPr>
          <w:rFonts w:ascii="Times New Roman" w:hAnsi="Times New Roman" w:cs="Times New Roman"/>
          <w:sz w:val="24"/>
          <w:szCs w:val="24"/>
        </w:rPr>
      </w:pPr>
    </w:p>
    <w:p w:rsidR="00991882" w:rsidRPr="00E97296" w:rsidRDefault="00991882" w:rsidP="00991882">
      <w:pPr>
        <w:rPr>
          <w:rFonts w:ascii="Times New Roman" w:hAnsi="Times New Roman" w:cs="Times New Roman"/>
          <w:sz w:val="24"/>
          <w:szCs w:val="24"/>
        </w:rPr>
      </w:pPr>
      <w:r w:rsidRPr="00E97296">
        <w:rPr>
          <w:rFonts w:ascii="Times New Roman" w:hAnsi="Times New Roman" w:cs="Times New Roman"/>
          <w:sz w:val="24"/>
          <w:szCs w:val="24"/>
        </w:rPr>
        <w:t>___ New Minor</w:t>
      </w:r>
      <w:r w:rsidR="0062506F" w:rsidRPr="00E97296">
        <w:rPr>
          <w:rFonts w:ascii="Times New Roman" w:hAnsi="Times New Roman" w:cs="Times New Roman"/>
          <w:sz w:val="24"/>
          <w:szCs w:val="24"/>
        </w:rPr>
        <w:t xml:space="preserve"> with</w:t>
      </w:r>
      <w:r w:rsidR="00DE6F82" w:rsidRPr="00E97296">
        <w:rPr>
          <w:rFonts w:ascii="Times New Roman" w:hAnsi="Times New Roman" w:cs="Times New Roman"/>
          <w:sz w:val="24"/>
          <w:szCs w:val="24"/>
        </w:rPr>
        <w:t>in a Department</w:t>
      </w:r>
      <w:r w:rsidR="00DE6F82" w:rsidRPr="00E97296">
        <w:rPr>
          <w:rFonts w:ascii="Times New Roman" w:hAnsi="Times New Roman" w:cs="Times New Roman"/>
          <w:sz w:val="24"/>
          <w:szCs w:val="24"/>
        </w:rPr>
        <w:tab/>
      </w:r>
      <w:r w:rsidR="00DE6F82" w:rsidRPr="00E97296">
        <w:rPr>
          <w:rFonts w:ascii="Times New Roman" w:hAnsi="Times New Roman" w:cs="Times New Roman"/>
          <w:sz w:val="24"/>
          <w:szCs w:val="24"/>
        </w:rPr>
        <w:tab/>
      </w:r>
      <w:r w:rsidR="00DE6F82" w:rsidRPr="00E97296">
        <w:rPr>
          <w:rFonts w:ascii="Times New Roman" w:hAnsi="Times New Roman" w:cs="Times New Roman"/>
          <w:sz w:val="24"/>
          <w:szCs w:val="24"/>
        </w:rPr>
        <w:tab/>
      </w:r>
      <w:r w:rsidR="0062506F" w:rsidRPr="00E97296">
        <w:rPr>
          <w:rFonts w:ascii="Times New Roman" w:hAnsi="Times New Roman" w:cs="Times New Roman"/>
          <w:sz w:val="24"/>
          <w:szCs w:val="24"/>
        </w:rPr>
        <w:t>___ New Interdisciplinary Minor</w:t>
      </w:r>
      <w:r w:rsidRPr="00E97296">
        <w:rPr>
          <w:rFonts w:ascii="Times New Roman" w:hAnsi="Times New Roman" w:cs="Times New Roman"/>
          <w:sz w:val="24"/>
          <w:szCs w:val="24"/>
        </w:rPr>
        <w:t xml:space="preserve"> </w:t>
      </w:r>
    </w:p>
    <w:p w:rsidR="00DE6F82" w:rsidRPr="00E97296" w:rsidRDefault="00991882" w:rsidP="00DE6F82">
      <w:pPr>
        <w:rPr>
          <w:rFonts w:ascii="Times New Roman" w:hAnsi="Times New Roman" w:cs="Times New Roman"/>
          <w:sz w:val="24"/>
          <w:szCs w:val="24"/>
        </w:rPr>
      </w:pPr>
      <w:r w:rsidRPr="00E97296">
        <w:rPr>
          <w:rFonts w:ascii="Times New Roman" w:hAnsi="Times New Roman" w:cs="Times New Roman"/>
          <w:sz w:val="24"/>
          <w:szCs w:val="24"/>
        </w:rPr>
        <w:t xml:space="preserve">___Modification of Existing Minor </w:t>
      </w:r>
      <w:r w:rsidR="00DE6F82" w:rsidRPr="00E97296">
        <w:rPr>
          <w:rFonts w:ascii="Times New Roman" w:hAnsi="Times New Roman" w:cs="Times New Roman"/>
          <w:sz w:val="24"/>
          <w:szCs w:val="24"/>
        </w:rPr>
        <w:tab/>
      </w:r>
      <w:r w:rsidR="00DE6F82" w:rsidRPr="00E97296">
        <w:rPr>
          <w:rFonts w:ascii="Times New Roman" w:hAnsi="Times New Roman" w:cs="Times New Roman"/>
          <w:sz w:val="24"/>
          <w:szCs w:val="24"/>
        </w:rPr>
        <w:tab/>
      </w:r>
      <w:r w:rsidR="00DE6F82" w:rsidRPr="00E97296">
        <w:rPr>
          <w:rFonts w:ascii="Times New Roman" w:hAnsi="Times New Roman" w:cs="Times New Roman"/>
          <w:sz w:val="24"/>
          <w:szCs w:val="24"/>
        </w:rPr>
        <w:tab/>
      </w:r>
      <w:r w:rsidRPr="00E97296">
        <w:rPr>
          <w:rFonts w:ascii="Times New Roman" w:hAnsi="Times New Roman" w:cs="Times New Roman"/>
          <w:sz w:val="24"/>
          <w:szCs w:val="24"/>
        </w:rPr>
        <w:t>___Deactivation of Existing Minor (no replacement)</w:t>
      </w:r>
    </w:p>
    <w:p w:rsidR="00DE6F82" w:rsidRPr="00E97296" w:rsidRDefault="00DE6F82" w:rsidP="0062506F">
      <w:pPr>
        <w:spacing w:line="240" w:lineRule="auto"/>
        <w:contextualSpacing/>
        <w:rPr>
          <w:rFonts w:ascii="Times New Roman" w:hAnsi="Times New Roman" w:cs="Times New Roman"/>
          <w:sz w:val="24"/>
          <w:szCs w:val="24"/>
        </w:rPr>
      </w:pPr>
    </w:p>
    <w:p w:rsidR="0062506F" w:rsidRPr="00E97296" w:rsidRDefault="0062506F" w:rsidP="0062506F">
      <w:pPr>
        <w:spacing w:line="240" w:lineRule="auto"/>
        <w:contextualSpacing/>
        <w:rPr>
          <w:rFonts w:ascii="Times New Roman" w:hAnsi="Times New Roman" w:cs="Times New Roman"/>
          <w:sz w:val="24"/>
          <w:szCs w:val="24"/>
        </w:rPr>
      </w:pPr>
      <w:r w:rsidRPr="00E97296">
        <w:rPr>
          <w:rFonts w:ascii="Times New Roman" w:hAnsi="Times New Roman" w:cs="Times New Roman"/>
          <w:sz w:val="24"/>
          <w:szCs w:val="24"/>
        </w:rPr>
        <w:t xml:space="preserve">Briefly describe the minor and its requirements. For interdisciplinary minors, list other departments and schools with courses included in the minor. </w:t>
      </w:r>
    </w:p>
    <w:p w:rsidR="0062506F" w:rsidRPr="00E97296" w:rsidRDefault="0062506F" w:rsidP="0062506F">
      <w:pPr>
        <w:spacing w:line="240" w:lineRule="auto"/>
        <w:contextualSpacing/>
        <w:rPr>
          <w:rFonts w:ascii="Times New Roman" w:hAnsi="Times New Roman" w:cs="Times New Roman"/>
          <w:sz w:val="24"/>
        </w:rPr>
      </w:pPr>
    </w:p>
    <w:p w:rsidR="00DE6F82" w:rsidRPr="00E97296" w:rsidRDefault="00DE6F82" w:rsidP="0062506F">
      <w:pPr>
        <w:spacing w:line="240" w:lineRule="auto"/>
        <w:contextualSpacing/>
        <w:rPr>
          <w:rFonts w:ascii="Times New Roman" w:hAnsi="Times New Roman" w:cs="Times New Roman"/>
          <w:sz w:val="24"/>
        </w:rPr>
      </w:pPr>
    </w:p>
    <w:p w:rsidR="00DE6F82" w:rsidRPr="00E97296" w:rsidRDefault="00DE6F82" w:rsidP="0062506F">
      <w:pPr>
        <w:spacing w:line="240" w:lineRule="auto"/>
        <w:contextualSpacing/>
        <w:rPr>
          <w:rFonts w:ascii="Times New Roman" w:hAnsi="Times New Roman" w:cs="Times New Roman"/>
          <w:sz w:val="24"/>
        </w:rPr>
      </w:pPr>
    </w:p>
    <w:p w:rsidR="00DE6F82" w:rsidRPr="00E97296" w:rsidRDefault="00DE6F82" w:rsidP="0062506F">
      <w:pPr>
        <w:spacing w:line="240" w:lineRule="auto"/>
        <w:contextualSpacing/>
        <w:rPr>
          <w:rFonts w:ascii="Times New Roman" w:hAnsi="Times New Roman" w:cs="Times New Roman"/>
          <w:sz w:val="24"/>
        </w:rPr>
      </w:pPr>
    </w:p>
    <w:p w:rsidR="00DE6F82" w:rsidRPr="00E97296" w:rsidRDefault="00DE6F82" w:rsidP="0062506F">
      <w:pPr>
        <w:spacing w:line="240" w:lineRule="auto"/>
        <w:contextualSpacing/>
        <w:rPr>
          <w:rFonts w:ascii="Times New Roman" w:hAnsi="Times New Roman" w:cs="Times New Roman"/>
          <w:sz w:val="24"/>
        </w:rPr>
      </w:pPr>
    </w:p>
    <w:p w:rsidR="00DE6F82" w:rsidRPr="00E97296" w:rsidRDefault="00DE6F82" w:rsidP="00DE6F82">
      <w:pPr>
        <w:pStyle w:val="Default"/>
        <w:rPr>
          <w:color w:val="auto"/>
        </w:rPr>
      </w:pPr>
    </w:p>
    <w:p w:rsidR="007569A4" w:rsidRPr="00E97296" w:rsidRDefault="007569A4" w:rsidP="00FA054E">
      <w:pPr>
        <w:spacing w:line="240" w:lineRule="auto"/>
        <w:contextualSpacing/>
        <w:rPr>
          <w:rFonts w:ascii="Times New Roman" w:hAnsi="Times New Roman" w:cs="Times New Roman"/>
          <w:sz w:val="24"/>
        </w:rPr>
      </w:pPr>
    </w:p>
    <w:p w:rsidR="00DE6F82" w:rsidRPr="00E97296" w:rsidRDefault="0004282F" w:rsidP="00F2106E">
      <w:pPr>
        <w:rPr>
          <w:rFonts w:ascii="Times New Roman" w:hAnsi="Times New Roman" w:cs="Times New Roman"/>
          <w:sz w:val="24"/>
          <w:szCs w:val="28"/>
        </w:rPr>
      </w:pPr>
      <w:r>
        <w:rPr>
          <w:rFonts w:ascii="Times New Roman" w:hAnsi="Times New Roman" w:cs="Times New Roman"/>
          <w:sz w:val="24"/>
          <w:szCs w:val="28"/>
        </w:rPr>
        <w:t>Initial Approval</w:t>
      </w:r>
      <w:r w:rsidR="00DE6F82" w:rsidRPr="00E97296">
        <w:rPr>
          <w:rFonts w:ascii="Times New Roman" w:hAnsi="Times New Roman" w:cs="Times New Roman"/>
          <w:sz w:val="24"/>
          <w:szCs w:val="28"/>
        </w:rPr>
        <w:t xml:space="preserve"> </w:t>
      </w:r>
    </w:p>
    <w:p w:rsidR="00E97296" w:rsidRPr="00E97296" w:rsidRDefault="00DE6F82" w:rsidP="00E97296">
      <w:pPr>
        <w:pStyle w:val="Default"/>
        <w:contextualSpacing/>
      </w:pPr>
      <w:r w:rsidRPr="00E97296">
        <w:rPr>
          <w:szCs w:val="28"/>
        </w:rPr>
        <w:t xml:space="preserve">In the case of new minors, the signatures indicate that all affected units within a school have reviewed the </w:t>
      </w:r>
      <w:r w:rsidR="006F595A">
        <w:rPr>
          <w:szCs w:val="28"/>
        </w:rPr>
        <w:t xml:space="preserve">attached </w:t>
      </w:r>
      <w:r w:rsidRPr="00E97296">
        <w:rPr>
          <w:szCs w:val="28"/>
        </w:rPr>
        <w:t>proposal</w:t>
      </w:r>
      <w:r w:rsidR="006F595A">
        <w:rPr>
          <w:szCs w:val="28"/>
        </w:rPr>
        <w:t>, and that the attached proposal</w:t>
      </w:r>
      <w:r w:rsidR="00E97296" w:rsidRPr="00E97296">
        <w:t xml:space="preserve"> includes a detailed outline of the curriculum and needed resources such as: </w:t>
      </w:r>
      <w:del w:id="0" w:author="Wayne Heisler Jr." w:date="2014-10-16T11:06:00Z">
        <w:r w:rsidR="00E97296" w:rsidRPr="00E97296" w:rsidDel="00EE2C1A">
          <w:delText xml:space="preserve"> </w:delText>
        </w:r>
      </w:del>
      <w:r w:rsidR="00E97296" w:rsidRPr="00E97296">
        <w:t>a. faculty and support of instruction for all units involved; b. library resources; c. equipment, laboratory support, and computer support; and d. facilities for all units involved.</w:t>
      </w:r>
      <w:r w:rsidR="006F595A">
        <w:t xml:space="preserve"> If the minor does not involve courses outside the home department, the proposal is submitted to the Steering Committee after this step.</w:t>
      </w:r>
      <w:r w:rsidR="00E97296" w:rsidRPr="00E97296">
        <w:t xml:space="preserve"> </w:t>
      </w:r>
    </w:p>
    <w:p w:rsidR="008F676E" w:rsidRPr="00E97296" w:rsidRDefault="008F676E" w:rsidP="008F676E">
      <w:pPr>
        <w:spacing w:line="240" w:lineRule="auto"/>
        <w:contextualSpacing/>
        <w:rPr>
          <w:rFonts w:ascii="Times New Roman" w:hAnsi="Times New Roman" w:cs="Times New Roman"/>
          <w:sz w:val="24"/>
          <w:szCs w:val="28"/>
        </w:rPr>
      </w:pPr>
    </w:p>
    <w:p w:rsidR="008F676E" w:rsidRPr="00E97296" w:rsidRDefault="008F676E" w:rsidP="008F676E">
      <w:pPr>
        <w:spacing w:line="240" w:lineRule="auto"/>
        <w:rPr>
          <w:rFonts w:ascii="Times New Roman" w:hAnsi="Times New Roman" w:cs="Times New Roman"/>
          <w:sz w:val="24"/>
          <w:szCs w:val="28"/>
        </w:rPr>
      </w:pPr>
    </w:p>
    <w:p w:rsidR="00FA054E" w:rsidRPr="00E97296" w:rsidRDefault="00F2106E" w:rsidP="00FA054E">
      <w:pPr>
        <w:rPr>
          <w:rFonts w:ascii="Times New Roman" w:hAnsi="Times New Roman" w:cs="Times New Roman"/>
          <w:sz w:val="24"/>
          <w:szCs w:val="28"/>
        </w:rPr>
      </w:pPr>
      <w:r w:rsidRPr="00E97296">
        <w:rPr>
          <w:rFonts w:ascii="Times New Roman" w:hAnsi="Times New Roman" w:cs="Times New Roman"/>
          <w:sz w:val="24"/>
          <w:szCs w:val="28"/>
        </w:rPr>
        <w:t xml:space="preserve">____________________________________    </w:t>
      </w:r>
      <w:r w:rsidRPr="00E97296">
        <w:rPr>
          <w:rFonts w:ascii="Times New Roman" w:hAnsi="Times New Roman" w:cs="Times New Roman"/>
          <w:sz w:val="24"/>
          <w:szCs w:val="28"/>
        </w:rPr>
        <w:tab/>
        <w:t xml:space="preserve">_______________________                                             </w:t>
      </w:r>
      <w:r w:rsidR="007569A4" w:rsidRPr="00E97296">
        <w:rPr>
          <w:rFonts w:ascii="Times New Roman" w:hAnsi="Times New Roman" w:cs="Times New Roman"/>
          <w:sz w:val="24"/>
          <w:szCs w:val="28"/>
        </w:rPr>
        <w:t>Department Chair</w:t>
      </w:r>
      <w:r w:rsidR="001650A2">
        <w:rPr>
          <w:rFonts w:ascii="Times New Roman" w:hAnsi="Times New Roman" w:cs="Times New Roman"/>
          <w:sz w:val="24"/>
          <w:szCs w:val="28"/>
        </w:rPr>
        <w:t xml:space="preserve"> </w:t>
      </w:r>
      <w:r w:rsidR="001650A2">
        <w:rPr>
          <w:rFonts w:ascii="Times New Roman" w:hAnsi="Times New Roman" w:cs="Times New Roman"/>
          <w:sz w:val="24"/>
          <w:szCs w:val="28"/>
        </w:rPr>
        <w:tab/>
      </w:r>
      <w:r w:rsidR="001650A2">
        <w:rPr>
          <w:rFonts w:ascii="Times New Roman" w:hAnsi="Times New Roman" w:cs="Times New Roman"/>
          <w:sz w:val="24"/>
          <w:szCs w:val="28"/>
        </w:rPr>
        <w:tab/>
      </w:r>
      <w:r w:rsidR="001650A2">
        <w:rPr>
          <w:rFonts w:ascii="Times New Roman" w:hAnsi="Times New Roman" w:cs="Times New Roman"/>
          <w:sz w:val="24"/>
          <w:szCs w:val="28"/>
        </w:rPr>
        <w:tab/>
      </w:r>
      <w:r w:rsidR="00DE6F82" w:rsidRPr="00E97296">
        <w:rPr>
          <w:rFonts w:ascii="Times New Roman" w:hAnsi="Times New Roman" w:cs="Times New Roman"/>
          <w:sz w:val="24"/>
          <w:szCs w:val="28"/>
        </w:rPr>
        <w:tab/>
      </w:r>
      <w:r w:rsidR="00DE6F82" w:rsidRPr="00E97296">
        <w:rPr>
          <w:rFonts w:ascii="Times New Roman" w:hAnsi="Times New Roman" w:cs="Times New Roman"/>
          <w:sz w:val="24"/>
          <w:szCs w:val="28"/>
        </w:rPr>
        <w:tab/>
      </w:r>
      <w:r w:rsidRPr="00E97296">
        <w:rPr>
          <w:rFonts w:ascii="Times New Roman" w:hAnsi="Times New Roman" w:cs="Times New Roman"/>
          <w:sz w:val="24"/>
          <w:szCs w:val="28"/>
        </w:rPr>
        <w:t>Date</w:t>
      </w:r>
    </w:p>
    <w:p w:rsidR="00266509" w:rsidRPr="00E97296" w:rsidRDefault="00266509" w:rsidP="00266509">
      <w:pPr>
        <w:spacing w:line="240" w:lineRule="auto"/>
        <w:contextualSpacing/>
        <w:rPr>
          <w:rFonts w:ascii="Times New Roman" w:hAnsi="Times New Roman" w:cs="Times New Roman"/>
          <w:sz w:val="24"/>
          <w:szCs w:val="28"/>
        </w:rPr>
      </w:pPr>
      <w:r w:rsidRPr="00E97296">
        <w:rPr>
          <w:rFonts w:ascii="Times New Roman" w:hAnsi="Times New Roman" w:cs="Times New Roman"/>
          <w:sz w:val="24"/>
          <w:szCs w:val="28"/>
        </w:rPr>
        <w:t>___________________________________</w:t>
      </w:r>
      <w:r w:rsidRPr="00E97296">
        <w:rPr>
          <w:rFonts w:ascii="Times New Roman" w:hAnsi="Times New Roman" w:cs="Times New Roman"/>
          <w:sz w:val="24"/>
          <w:szCs w:val="28"/>
        </w:rPr>
        <w:tab/>
      </w:r>
      <w:r w:rsidRPr="00E97296">
        <w:rPr>
          <w:rFonts w:ascii="Times New Roman" w:hAnsi="Times New Roman" w:cs="Times New Roman"/>
          <w:sz w:val="24"/>
          <w:szCs w:val="28"/>
        </w:rPr>
        <w:tab/>
        <w:t>______________________</w:t>
      </w:r>
    </w:p>
    <w:p w:rsidR="00266509" w:rsidRPr="00E97296" w:rsidRDefault="007569A4" w:rsidP="00266509">
      <w:pPr>
        <w:spacing w:line="240" w:lineRule="auto"/>
        <w:contextualSpacing/>
        <w:rPr>
          <w:rFonts w:ascii="Times New Roman" w:hAnsi="Times New Roman" w:cs="Times New Roman"/>
          <w:sz w:val="24"/>
          <w:szCs w:val="28"/>
        </w:rPr>
      </w:pPr>
      <w:r w:rsidRPr="00E97296">
        <w:rPr>
          <w:rFonts w:ascii="Times New Roman" w:hAnsi="Times New Roman" w:cs="Times New Roman"/>
          <w:sz w:val="24"/>
          <w:szCs w:val="28"/>
        </w:rPr>
        <w:t>School Curriculum Committee</w:t>
      </w:r>
      <w:r w:rsidR="001650A2">
        <w:rPr>
          <w:rFonts w:ascii="Times New Roman" w:hAnsi="Times New Roman" w:cs="Times New Roman"/>
          <w:sz w:val="24"/>
          <w:szCs w:val="28"/>
        </w:rPr>
        <w:t xml:space="preserve"> </w:t>
      </w:r>
      <w:r w:rsidR="001650A2">
        <w:rPr>
          <w:rFonts w:ascii="Times New Roman" w:hAnsi="Times New Roman" w:cs="Times New Roman"/>
          <w:sz w:val="24"/>
          <w:szCs w:val="28"/>
        </w:rPr>
        <w:tab/>
      </w:r>
      <w:r w:rsidR="001650A2">
        <w:rPr>
          <w:rFonts w:ascii="Times New Roman" w:hAnsi="Times New Roman" w:cs="Times New Roman"/>
          <w:sz w:val="24"/>
          <w:szCs w:val="28"/>
        </w:rPr>
        <w:tab/>
      </w:r>
      <w:r w:rsidR="00DE6F82" w:rsidRPr="00E97296">
        <w:rPr>
          <w:rFonts w:ascii="Times New Roman" w:hAnsi="Times New Roman" w:cs="Times New Roman"/>
          <w:sz w:val="24"/>
          <w:szCs w:val="28"/>
        </w:rPr>
        <w:tab/>
      </w:r>
      <w:r w:rsidR="00266509" w:rsidRPr="00E97296">
        <w:rPr>
          <w:rFonts w:ascii="Times New Roman" w:hAnsi="Times New Roman" w:cs="Times New Roman"/>
          <w:sz w:val="24"/>
          <w:szCs w:val="28"/>
        </w:rPr>
        <w:t>Date</w:t>
      </w:r>
    </w:p>
    <w:p w:rsidR="00266509" w:rsidRPr="00E97296" w:rsidRDefault="00266509" w:rsidP="00266509">
      <w:pPr>
        <w:spacing w:line="240" w:lineRule="auto"/>
        <w:contextualSpacing/>
        <w:rPr>
          <w:rFonts w:ascii="Times New Roman" w:hAnsi="Times New Roman" w:cs="Times New Roman"/>
          <w:sz w:val="24"/>
          <w:szCs w:val="28"/>
        </w:rPr>
      </w:pPr>
    </w:p>
    <w:p w:rsidR="00F2106E" w:rsidRPr="00E97296" w:rsidRDefault="00F2106E" w:rsidP="00F2106E">
      <w:pPr>
        <w:rPr>
          <w:rFonts w:ascii="Times New Roman" w:hAnsi="Times New Roman" w:cs="Times New Roman"/>
          <w:sz w:val="24"/>
          <w:szCs w:val="28"/>
        </w:rPr>
      </w:pPr>
      <w:r w:rsidRPr="00E97296">
        <w:rPr>
          <w:rFonts w:ascii="Times New Roman" w:hAnsi="Times New Roman" w:cs="Times New Roman"/>
          <w:sz w:val="24"/>
          <w:szCs w:val="28"/>
        </w:rPr>
        <w:t>___________________________________</w:t>
      </w:r>
      <w:r w:rsidRPr="00E97296">
        <w:rPr>
          <w:rFonts w:ascii="Times New Roman" w:hAnsi="Times New Roman" w:cs="Times New Roman"/>
          <w:sz w:val="24"/>
          <w:szCs w:val="28"/>
        </w:rPr>
        <w:tab/>
      </w:r>
      <w:r w:rsidRPr="00E97296">
        <w:rPr>
          <w:rFonts w:ascii="Times New Roman" w:hAnsi="Times New Roman" w:cs="Times New Roman"/>
          <w:sz w:val="24"/>
          <w:szCs w:val="28"/>
        </w:rPr>
        <w:tab/>
        <w:t xml:space="preserve">______________________                                                              </w:t>
      </w:r>
      <w:r w:rsidR="007569A4" w:rsidRPr="00E97296">
        <w:rPr>
          <w:rFonts w:ascii="Times New Roman" w:hAnsi="Times New Roman" w:cs="Times New Roman"/>
          <w:sz w:val="24"/>
          <w:szCs w:val="28"/>
        </w:rPr>
        <w:t>Dean</w:t>
      </w:r>
      <w:r w:rsidR="001650A2">
        <w:rPr>
          <w:rFonts w:ascii="Times New Roman" w:hAnsi="Times New Roman" w:cs="Times New Roman"/>
          <w:sz w:val="24"/>
          <w:szCs w:val="28"/>
        </w:rPr>
        <w:t xml:space="preserve"> </w:t>
      </w:r>
      <w:r w:rsidR="001650A2">
        <w:rPr>
          <w:rFonts w:ascii="Times New Roman" w:hAnsi="Times New Roman" w:cs="Times New Roman"/>
          <w:sz w:val="24"/>
          <w:szCs w:val="28"/>
        </w:rPr>
        <w:tab/>
      </w:r>
      <w:r w:rsidR="001650A2">
        <w:rPr>
          <w:rFonts w:ascii="Times New Roman" w:hAnsi="Times New Roman" w:cs="Times New Roman"/>
          <w:sz w:val="24"/>
          <w:szCs w:val="28"/>
        </w:rPr>
        <w:tab/>
      </w:r>
      <w:r w:rsidR="00DE6F82" w:rsidRPr="00E97296">
        <w:rPr>
          <w:rFonts w:ascii="Times New Roman" w:hAnsi="Times New Roman" w:cs="Times New Roman"/>
          <w:sz w:val="24"/>
          <w:szCs w:val="28"/>
        </w:rPr>
        <w:tab/>
      </w:r>
      <w:r w:rsidR="00DE6F82" w:rsidRPr="00E97296">
        <w:rPr>
          <w:rFonts w:ascii="Times New Roman" w:hAnsi="Times New Roman" w:cs="Times New Roman"/>
          <w:sz w:val="24"/>
          <w:szCs w:val="28"/>
        </w:rPr>
        <w:tab/>
      </w:r>
      <w:r w:rsidR="00DE6F82" w:rsidRPr="00E97296">
        <w:rPr>
          <w:rFonts w:ascii="Times New Roman" w:hAnsi="Times New Roman" w:cs="Times New Roman"/>
          <w:sz w:val="24"/>
          <w:szCs w:val="28"/>
        </w:rPr>
        <w:tab/>
      </w:r>
      <w:r w:rsidR="00DE6F82" w:rsidRPr="00E97296">
        <w:rPr>
          <w:rFonts w:ascii="Times New Roman" w:hAnsi="Times New Roman" w:cs="Times New Roman"/>
          <w:sz w:val="24"/>
          <w:szCs w:val="28"/>
        </w:rPr>
        <w:tab/>
      </w:r>
      <w:r w:rsidR="00DE6F82" w:rsidRPr="00E97296">
        <w:rPr>
          <w:rFonts w:ascii="Times New Roman" w:hAnsi="Times New Roman" w:cs="Times New Roman"/>
          <w:sz w:val="24"/>
          <w:szCs w:val="28"/>
        </w:rPr>
        <w:tab/>
      </w:r>
      <w:r w:rsidRPr="00E97296">
        <w:rPr>
          <w:rFonts w:ascii="Times New Roman" w:hAnsi="Times New Roman" w:cs="Times New Roman"/>
          <w:sz w:val="24"/>
          <w:szCs w:val="28"/>
        </w:rPr>
        <w:t>Date</w:t>
      </w:r>
    </w:p>
    <w:p w:rsidR="00E97296" w:rsidRDefault="00E97296">
      <w:pPr>
        <w:rPr>
          <w:rFonts w:ascii="Times New Roman" w:hAnsi="Times New Roman" w:cs="Times New Roman"/>
          <w:i/>
        </w:rPr>
      </w:pPr>
      <w:r>
        <w:rPr>
          <w:rFonts w:ascii="Times New Roman" w:hAnsi="Times New Roman" w:cs="Times New Roman"/>
          <w:i/>
        </w:rPr>
        <w:br w:type="page"/>
      </w:r>
    </w:p>
    <w:p w:rsidR="008F676E" w:rsidRPr="00E97296" w:rsidRDefault="00E97296" w:rsidP="007569A4">
      <w:pPr>
        <w:rPr>
          <w:rFonts w:ascii="Times New Roman" w:hAnsi="Times New Roman" w:cs="Times New Roman"/>
          <w:sz w:val="24"/>
          <w:szCs w:val="24"/>
        </w:rPr>
      </w:pPr>
      <w:r>
        <w:rPr>
          <w:rFonts w:ascii="Times New Roman" w:hAnsi="Times New Roman" w:cs="Times New Roman"/>
          <w:sz w:val="24"/>
          <w:szCs w:val="24"/>
        </w:rPr>
        <w:lastRenderedPageBreak/>
        <w:t xml:space="preserve">Additional Approvals for </w:t>
      </w:r>
      <w:r w:rsidR="008F676E" w:rsidRPr="00E97296">
        <w:rPr>
          <w:rFonts w:ascii="Times New Roman" w:hAnsi="Times New Roman" w:cs="Times New Roman"/>
          <w:sz w:val="24"/>
          <w:szCs w:val="24"/>
        </w:rPr>
        <w:t>Interdisciplinary Minors</w:t>
      </w:r>
    </w:p>
    <w:p w:rsidR="001777FA" w:rsidRPr="00311EF6" w:rsidRDefault="001777FA" w:rsidP="001777FA">
      <w:pPr>
        <w:shd w:val="clear" w:color="auto" w:fill="FFFFFF"/>
        <w:spacing w:after="300" w:line="240" w:lineRule="auto"/>
        <w:contextualSpacing/>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In the case of interdisciplin</w:t>
      </w:r>
      <w:r w:rsidR="0004282F">
        <w:rPr>
          <w:rFonts w:ascii="Times New Roman" w:eastAsia="Times New Roman" w:hAnsi="Times New Roman" w:cs="Times New Roman"/>
          <w:sz w:val="24"/>
          <w:szCs w:val="24"/>
        </w:rPr>
        <w:t xml:space="preserve">ary minors, the new minor proposal must also include signatures from </w:t>
      </w:r>
      <w:r w:rsidR="006F595A">
        <w:rPr>
          <w:rFonts w:ascii="Times New Roman" w:eastAsia="Times New Roman" w:hAnsi="Times New Roman" w:cs="Times New Roman"/>
          <w:sz w:val="24"/>
          <w:szCs w:val="24"/>
        </w:rPr>
        <w:t xml:space="preserve">the </w:t>
      </w:r>
      <w:r w:rsidR="0004282F">
        <w:rPr>
          <w:rFonts w:ascii="Times New Roman" w:eastAsia="Times New Roman" w:hAnsi="Times New Roman" w:cs="Times New Roman"/>
          <w:sz w:val="24"/>
          <w:szCs w:val="24"/>
        </w:rPr>
        <w:t>department chairs of all affected units, indicating their review</w:t>
      </w:r>
      <w:r>
        <w:rPr>
          <w:rFonts w:ascii="Times New Roman" w:eastAsia="Times New Roman" w:hAnsi="Times New Roman" w:cs="Times New Roman"/>
          <w:sz w:val="24"/>
          <w:szCs w:val="24"/>
        </w:rPr>
        <w:t>.</w:t>
      </w:r>
      <w:ins w:id="1" w:author="Wayne Heisler Jr." w:date="2014-10-16T11:10:00Z">
        <w:r w:rsidR="005D2D86">
          <w:rPr>
            <w:rFonts w:ascii="Times New Roman" w:hAnsi="Times New Roman" w:cs="Times New Roman"/>
            <w:color w:val="000000"/>
            <w:sz w:val="24"/>
            <w:szCs w:val="24"/>
            <w:shd w:val="clear" w:color="auto" w:fill="FFFFFF"/>
          </w:rPr>
          <w:t xml:space="preserve">  S</w:t>
        </w:r>
      </w:ins>
      <w:bookmarkStart w:id="2" w:name="_GoBack"/>
      <w:bookmarkEnd w:id="2"/>
      <w:del w:id="3" w:author="Wayne Heisler Jr." w:date="2014-10-16T11:10:00Z">
        <w:r w:rsidR="006A1AD1" w:rsidDel="005D2D86">
          <w:rPr>
            <w:rFonts w:ascii="Times New Roman" w:eastAsia="Times New Roman" w:hAnsi="Times New Roman" w:cs="Times New Roman"/>
            <w:sz w:val="24"/>
            <w:szCs w:val="24"/>
          </w:rPr>
          <w:delText xml:space="preserve"> </w:delText>
        </w:r>
      </w:del>
      <w:ins w:id="4" w:author="Wayne Heisler Jr." w:date="2014-10-16T11:10:00Z">
        <w:r w:rsidR="005D2D86" w:rsidRPr="005D2D86">
          <w:rPr>
            <w:rFonts w:ascii="Times New Roman" w:hAnsi="Times New Roman" w:cs="Times New Roman"/>
            <w:color w:val="000000"/>
            <w:sz w:val="24"/>
            <w:szCs w:val="24"/>
            <w:shd w:val="clear" w:color="auto" w:fill="FFFFFF"/>
            <w:rPrChange w:id="5" w:author="Wayne Heisler Jr." w:date="2014-10-16T11:10:00Z">
              <w:rPr>
                <w:rFonts w:ascii="Courier New" w:hAnsi="Courier New" w:cs="Courier New"/>
                <w:color w:val="000000"/>
                <w:sz w:val="27"/>
                <w:szCs w:val="27"/>
                <w:shd w:val="clear" w:color="auto" w:fill="FFFFFF"/>
              </w:rPr>
            </w:rPrChange>
          </w:rPr>
          <w:t xml:space="preserve">ignatures from department chairs of affected units </w:t>
        </w:r>
        <w:r w:rsidR="005D2D86">
          <w:rPr>
            <w:rFonts w:ascii="Times New Roman" w:hAnsi="Times New Roman" w:cs="Times New Roman"/>
            <w:color w:val="000000"/>
            <w:sz w:val="24"/>
            <w:szCs w:val="24"/>
            <w:shd w:val="clear" w:color="auto" w:fill="FFFFFF"/>
          </w:rPr>
          <w:t xml:space="preserve">should </w:t>
        </w:r>
        <w:r w:rsidR="005D2D86" w:rsidRPr="005D2D86">
          <w:rPr>
            <w:rFonts w:ascii="Times New Roman" w:hAnsi="Times New Roman" w:cs="Times New Roman"/>
            <w:color w:val="000000"/>
            <w:sz w:val="24"/>
            <w:szCs w:val="24"/>
            <w:shd w:val="clear" w:color="auto" w:fill="FFFFFF"/>
            <w:rPrChange w:id="6" w:author="Wayne Heisler Jr." w:date="2014-10-16T11:10:00Z">
              <w:rPr>
                <w:rFonts w:ascii="Courier New" w:hAnsi="Courier New" w:cs="Courier New"/>
                <w:color w:val="000000"/>
                <w:sz w:val="27"/>
                <w:szCs w:val="27"/>
                <w:shd w:val="clear" w:color="auto" w:fill="FFFFFF"/>
              </w:rPr>
            </w:rPrChange>
          </w:rPr>
          <w:t>be included in the proposal itself</w:t>
        </w:r>
        <w:r w:rsidR="005D2D86">
          <w:rPr>
            <w:rFonts w:ascii="Times New Roman" w:hAnsi="Times New Roman" w:cs="Times New Roman"/>
            <w:color w:val="000000"/>
            <w:sz w:val="24"/>
            <w:szCs w:val="24"/>
            <w:shd w:val="clear" w:color="auto" w:fill="FFFFFF"/>
          </w:rPr>
          <w:t xml:space="preserve">. </w:t>
        </w:r>
      </w:ins>
      <w:r w:rsidR="006A1AD1" w:rsidRPr="005D2D86">
        <w:rPr>
          <w:rFonts w:ascii="Times New Roman" w:hAnsi="Times New Roman" w:cs="Times New Roman"/>
          <w:sz w:val="24"/>
          <w:szCs w:val="24"/>
        </w:rPr>
        <w:t>On</w:t>
      </w:r>
      <w:r w:rsidR="006A1AD1">
        <w:rPr>
          <w:rFonts w:ascii="Times New Roman" w:hAnsi="Times New Roman" w:cs="Times New Roman"/>
          <w:sz w:val="24"/>
          <w:szCs w:val="24"/>
        </w:rPr>
        <w:t xml:space="preserve"> this form</w:t>
      </w:r>
      <w:r w:rsidR="006A1AD1" w:rsidRPr="00E97296">
        <w:rPr>
          <w:rFonts w:ascii="Times New Roman" w:hAnsi="Times New Roman" w:cs="Times New Roman"/>
          <w:sz w:val="24"/>
          <w:szCs w:val="24"/>
        </w:rPr>
        <w:t>, include approvals from curriculum committees and deans of all involved schools.</w:t>
      </w:r>
      <w:r w:rsidR="006A1AD1" w:rsidRPr="006A1AD1">
        <w:rPr>
          <w:rFonts w:ascii="Times New Roman" w:eastAsia="Times New Roman" w:hAnsi="Times New Roman" w:cs="Times New Roman"/>
          <w:sz w:val="24"/>
          <w:szCs w:val="24"/>
        </w:rPr>
        <w:t xml:space="preserve"> </w:t>
      </w:r>
      <w:r w:rsidR="006A1AD1">
        <w:rPr>
          <w:rFonts w:ascii="Times New Roman" w:eastAsia="Times New Roman" w:hAnsi="Times New Roman" w:cs="Times New Roman"/>
          <w:sz w:val="24"/>
          <w:szCs w:val="24"/>
        </w:rPr>
        <w:t xml:space="preserve">The role of the school curriculum committee(s) is to ensure that all procedures have been followed in the approval process, including review by all affected departments, and that the proposed minor is consistent with the mission of the College and can be reasonably supported with resources. </w:t>
      </w:r>
      <w:r w:rsidR="006A1AD1">
        <w:rPr>
          <w:rFonts w:ascii="Times New Roman" w:hAnsi="Times New Roman" w:cs="Times New Roman"/>
          <w:sz w:val="24"/>
          <w:szCs w:val="24"/>
        </w:rPr>
        <w:t xml:space="preserve"> </w:t>
      </w:r>
      <w:r w:rsidR="006A1AD1" w:rsidRPr="00E97296">
        <w:rPr>
          <w:rFonts w:ascii="Times New Roman" w:hAnsi="Times New Roman" w:cs="Times New Roman"/>
          <w:sz w:val="24"/>
          <w:szCs w:val="24"/>
        </w:rPr>
        <w:t xml:space="preserve"> </w:t>
      </w:r>
    </w:p>
    <w:p w:rsidR="00E97296" w:rsidRPr="00E97296" w:rsidRDefault="00E97296" w:rsidP="008F676E">
      <w:pPr>
        <w:rPr>
          <w:rFonts w:ascii="Times New Roman" w:hAnsi="Times New Roman" w:cs="Times New Roman"/>
          <w:sz w:val="24"/>
          <w:szCs w:val="24"/>
        </w:rPr>
      </w:pPr>
    </w:p>
    <w:p w:rsidR="00E97296" w:rsidRDefault="008F676E" w:rsidP="00E97296">
      <w:pPr>
        <w:tabs>
          <w:tab w:val="left" w:pos="720"/>
          <w:tab w:val="left" w:pos="1440"/>
          <w:tab w:val="left" w:pos="2160"/>
          <w:tab w:val="left" w:pos="2880"/>
          <w:tab w:val="left" w:pos="3600"/>
          <w:tab w:val="left" w:pos="4320"/>
          <w:tab w:val="left" w:pos="5040"/>
          <w:tab w:val="left" w:pos="5760"/>
          <w:tab w:val="left" w:pos="6480"/>
          <w:tab w:val="left" w:pos="7200"/>
          <w:tab w:val="right" w:pos="10800"/>
        </w:tabs>
        <w:spacing w:line="240" w:lineRule="auto"/>
        <w:contextualSpacing/>
        <w:rPr>
          <w:rFonts w:ascii="Times New Roman" w:hAnsi="Times New Roman" w:cs="Times New Roman"/>
          <w:sz w:val="24"/>
        </w:rPr>
      </w:pPr>
      <w:r w:rsidRPr="00E97296">
        <w:rPr>
          <w:rFonts w:ascii="Times New Roman" w:hAnsi="Times New Roman" w:cs="Times New Roman"/>
          <w:sz w:val="24"/>
        </w:rPr>
        <w:t>_______________________________</w:t>
      </w:r>
      <w:r w:rsidRPr="00E97296">
        <w:rPr>
          <w:rFonts w:ascii="Times New Roman" w:hAnsi="Times New Roman" w:cs="Times New Roman"/>
          <w:sz w:val="24"/>
        </w:rPr>
        <w:tab/>
      </w:r>
      <w:r w:rsidRPr="00E97296">
        <w:rPr>
          <w:rFonts w:ascii="Times New Roman" w:hAnsi="Times New Roman" w:cs="Times New Roman"/>
          <w:sz w:val="24"/>
        </w:rPr>
        <w:tab/>
        <w:t>______________________</w:t>
      </w:r>
      <w:r w:rsidRPr="00E97296">
        <w:rPr>
          <w:rFonts w:ascii="Times New Roman" w:hAnsi="Times New Roman" w:cs="Times New Roman"/>
          <w:sz w:val="24"/>
        </w:rPr>
        <w:tab/>
      </w:r>
    </w:p>
    <w:p w:rsidR="008F676E" w:rsidRPr="00E97296" w:rsidRDefault="00EE2C1A" w:rsidP="00E97296">
      <w:pPr>
        <w:tabs>
          <w:tab w:val="left" w:pos="720"/>
          <w:tab w:val="left" w:pos="1440"/>
          <w:tab w:val="left" w:pos="2160"/>
          <w:tab w:val="left" w:pos="2880"/>
          <w:tab w:val="left" w:pos="3600"/>
          <w:tab w:val="left" w:pos="4320"/>
          <w:tab w:val="left" w:pos="5040"/>
          <w:tab w:val="left" w:pos="5760"/>
          <w:tab w:val="left" w:pos="6480"/>
          <w:tab w:val="left" w:pos="7200"/>
          <w:tab w:val="right" w:pos="10800"/>
        </w:tabs>
        <w:spacing w:line="240" w:lineRule="auto"/>
        <w:contextualSpacing/>
        <w:rPr>
          <w:rFonts w:ascii="Times New Roman" w:hAnsi="Times New Roman" w:cs="Times New Roman"/>
          <w:sz w:val="24"/>
        </w:rPr>
      </w:pPr>
      <w:ins w:id="7" w:author="Wayne Heisler Jr." w:date="2014-10-16T11:06:00Z">
        <w:r>
          <w:rPr>
            <w:rFonts w:ascii="Times New Roman" w:hAnsi="Times New Roman" w:cs="Times New Roman"/>
            <w:sz w:val="24"/>
          </w:rPr>
          <w:t xml:space="preserve">School </w:t>
        </w:r>
      </w:ins>
      <w:r w:rsidR="008F676E" w:rsidRPr="00E97296">
        <w:rPr>
          <w:rFonts w:ascii="Times New Roman" w:hAnsi="Times New Roman" w:cs="Times New Roman"/>
          <w:sz w:val="24"/>
        </w:rPr>
        <w:t>Curriculum Committee</w:t>
      </w:r>
      <w:r w:rsidR="008F676E" w:rsidRPr="00E97296">
        <w:rPr>
          <w:rFonts w:ascii="Times New Roman" w:hAnsi="Times New Roman" w:cs="Times New Roman"/>
          <w:sz w:val="24"/>
        </w:rPr>
        <w:tab/>
      </w:r>
      <w:r w:rsidR="008F676E" w:rsidRPr="00E97296">
        <w:rPr>
          <w:rFonts w:ascii="Times New Roman" w:hAnsi="Times New Roman" w:cs="Times New Roman"/>
          <w:sz w:val="24"/>
        </w:rPr>
        <w:tab/>
      </w:r>
      <w:r w:rsidR="008F676E" w:rsidRPr="00E97296">
        <w:rPr>
          <w:rFonts w:ascii="Times New Roman" w:hAnsi="Times New Roman" w:cs="Times New Roman"/>
          <w:sz w:val="24"/>
        </w:rPr>
        <w:tab/>
      </w:r>
      <w:del w:id="8" w:author="Wayne Heisler Jr." w:date="2014-10-16T11:07:00Z">
        <w:r w:rsidR="008F676E" w:rsidRPr="00E97296" w:rsidDel="00EE2C1A">
          <w:rPr>
            <w:rFonts w:ascii="Times New Roman" w:hAnsi="Times New Roman" w:cs="Times New Roman"/>
            <w:sz w:val="24"/>
          </w:rPr>
          <w:tab/>
        </w:r>
      </w:del>
      <w:r w:rsidR="008F676E" w:rsidRPr="00E97296">
        <w:rPr>
          <w:rFonts w:ascii="Times New Roman" w:hAnsi="Times New Roman" w:cs="Times New Roman"/>
          <w:sz w:val="24"/>
        </w:rPr>
        <w:t>Date</w:t>
      </w:r>
    </w:p>
    <w:p w:rsidR="008F676E" w:rsidRPr="00E97296" w:rsidRDefault="008F676E" w:rsidP="000C4F20">
      <w:pPr>
        <w:spacing w:line="240" w:lineRule="auto"/>
        <w:contextualSpacing/>
        <w:rPr>
          <w:rFonts w:ascii="Times New Roman" w:hAnsi="Times New Roman" w:cs="Times New Roman"/>
          <w:sz w:val="24"/>
        </w:rPr>
      </w:pPr>
    </w:p>
    <w:p w:rsidR="000C4F20" w:rsidRPr="00E97296" w:rsidRDefault="000C4F20" w:rsidP="000C4F20">
      <w:pPr>
        <w:spacing w:line="240" w:lineRule="auto"/>
        <w:contextualSpacing/>
        <w:rPr>
          <w:rFonts w:ascii="Times New Roman" w:hAnsi="Times New Roman" w:cs="Times New Roman"/>
          <w:sz w:val="24"/>
        </w:rPr>
      </w:pPr>
      <w:r w:rsidRPr="00E97296">
        <w:rPr>
          <w:rFonts w:ascii="Times New Roman" w:hAnsi="Times New Roman" w:cs="Times New Roman"/>
          <w:sz w:val="24"/>
        </w:rPr>
        <w:t>_______</w:t>
      </w:r>
      <w:r w:rsidR="007569A4" w:rsidRPr="00E97296">
        <w:rPr>
          <w:rFonts w:ascii="Times New Roman" w:hAnsi="Times New Roman" w:cs="Times New Roman"/>
          <w:sz w:val="24"/>
        </w:rPr>
        <w:t>___</w:t>
      </w:r>
      <w:r w:rsidR="003C1833" w:rsidRPr="00E97296">
        <w:rPr>
          <w:rFonts w:ascii="Times New Roman" w:hAnsi="Times New Roman" w:cs="Times New Roman"/>
          <w:sz w:val="24"/>
        </w:rPr>
        <w:t>_____________________</w:t>
      </w:r>
      <w:r w:rsidR="00FC0589" w:rsidRPr="00E97296">
        <w:rPr>
          <w:rFonts w:ascii="Times New Roman" w:hAnsi="Times New Roman" w:cs="Times New Roman"/>
          <w:sz w:val="24"/>
        </w:rPr>
        <w:tab/>
      </w:r>
      <w:r w:rsidR="00FC0589" w:rsidRPr="00E97296">
        <w:rPr>
          <w:rFonts w:ascii="Times New Roman" w:hAnsi="Times New Roman" w:cs="Times New Roman"/>
          <w:sz w:val="24"/>
        </w:rPr>
        <w:tab/>
        <w:t>_______________________</w:t>
      </w:r>
      <w:r w:rsidRPr="00E97296">
        <w:rPr>
          <w:rFonts w:ascii="Times New Roman" w:hAnsi="Times New Roman" w:cs="Times New Roman"/>
          <w:sz w:val="24"/>
        </w:rPr>
        <w:tab/>
      </w:r>
      <w:r w:rsidRPr="00E97296">
        <w:rPr>
          <w:rFonts w:ascii="Times New Roman" w:hAnsi="Times New Roman" w:cs="Times New Roman"/>
          <w:sz w:val="24"/>
        </w:rPr>
        <w:tab/>
      </w:r>
      <w:r w:rsidRPr="00E97296">
        <w:rPr>
          <w:rFonts w:ascii="Times New Roman" w:hAnsi="Times New Roman" w:cs="Times New Roman"/>
          <w:sz w:val="24"/>
        </w:rPr>
        <w:tab/>
      </w:r>
      <w:r w:rsidRPr="00E97296">
        <w:rPr>
          <w:rFonts w:ascii="Times New Roman" w:hAnsi="Times New Roman" w:cs="Times New Roman"/>
          <w:sz w:val="24"/>
        </w:rPr>
        <w:tab/>
      </w:r>
    </w:p>
    <w:p w:rsidR="007569A4" w:rsidRPr="00E97296" w:rsidRDefault="000C4F20" w:rsidP="000C4F20">
      <w:pPr>
        <w:spacing w:line="240" w:lineRule="auto"/>
        <w:contextualSpacing/>
        <w:rPr>
          <w:rFonts w:ascii="Times New Roman" w:hAnsi="Times New Roman" w:cs="Times New Roman"/>
          <w:sz w:val="24"/>
        </w:rPr>
      </w:pPr>
      <w:r w:rsidRPr="00E97296">
        <w:rPr>
          <w:rFonts w:ascii="Times New Roman" w:hAnsi="Times New Roman" w:cs="Times New Roman"/>
          <w:sz w:val="24"/>
        </w:rPr>
        <w:t>Dean</w:t>
      </w:r>
      <w:r w:rsidRPr="00E97296">
        <w:rPr>
          <w:rFonts w:ascii="Times New Roman" w:hAnsi="Times New Roman" w:cs="Times New Roman"/>
          <w:sz w:val="24"/>
        </w:rPr>
        <w:tab/>
      </w:r>
      <w:r w:rsidRPr="00E97296">
        <w:rPr>
          <w:rFonts w:ascii="Times New Roman" w:hAnsi="Times New Roman" w:cs="Times New Roman"/>
          <w:sz w:val="24"/>
        </w:rPr>
        <w:tab/>
      </w:r>
      <w:r w:rsidRPr="00E97296">
        <w:rPr>
          <w:rFonts w:ascii="Times New Roman" w:hAnsi="Times New Roman" w:cs="Times New Roman"/>
          <w:sz w:val="24"/>
        </w:rPr>
        <w:tab/>
      </w:r>
      <w:r w:rsidRPr="00E97296">
        <w:rPr>
          <w:rFonts w:ascii="Times New Roman" w:hAnsi="Times New Roman" w:cs="Times New Roman"/>
          <w:sz w:val="24"/>
        </w:rPr>
        <w:tab/>
      </w:r>
      <w:r w:rsidRPr="00E97296">
        <w:rPr>
          <w:rFonts w:ascii="Times New Roman" w:hAnsi="Times New Roman" w:cs="Times New Roman"/>
          <w:sz w:val="24"/>
        </w:rPr>
        <w:tab/>
      </w:r>
      <w:r w:rsidRPr="00E97296">
        <w:rPr>
          <w:rFonts w:ascii="Times New Roman" w:hAnsi="Times New Roman" w:cs="Times New Roman"/>
          <w:sz w:val="24"/>
        </w:rPr>
        <w:tab/>
      </w:r>
      <w:r w:rsidRPr="00E97296">
        <w:rPr>
          <w:rFonts w:ascii="Times New Roman" w:hAnsi="Times New Roman" w:cs="Times New Roman"/>
          <w:sz w:val="24"/>
        </w:rPr>
        <w:tab/>
        <w:t>Date</w:t>
      </w:r>
      <w:r w:rsidR="007569A4" w:rsidRPr="00E97296">
        <w:rPr>
          <w:rFonts w:ascii="Times New Roman" w:hAnsi="Times New Roman" w:cs="Times New Roman"/>
          <w:sz w:val="24"/>
        </w:rPr>
        <w:tab/>
      </w:r>
    </w:p>
    <w:p w:rsidR="007569A4" w:rsidRPr="00E97296" w:rsidRDefault="007569A4" w:rsidP="007569A4">
      <w:pPr>
        <w:spacing w:line="240" w:lineRule="auto"/>
        <w:contextualSpacing/>
        <w:jc w:val="center"/>
        <w:rPr>
          <w:rFonts w:ascii="Times New Roman" w:hAnsi="Times New Roman" w:cs="Times New Roman"/>
          <w:sz w:val="24"/>
        </w:rPr>
      </w:pPr>
    </w:p>
    <w:p w:rsidR="008F676E" w:rsidRPr="00E97296" w:rsidRDefault="008F676E" w:rsidP="000C4F20">
      <w:pPr>
        <w:spacing w:line="240" w:lineRule="auto"/>
        <w:contextualSpacing/>
        <w:rPr>
          <w:rFonts w:ascii="Times New Roman" w:hAnsi="Times New Roman" w:cs="Times New Roman"/>
          <w:sz w:val="24"/>
        </w:rPr>
      </w:pPr>
      <w:r w:rsidRPr="00E97296">
        <w:rPr>
          <w:rFonts w:ascii="Times New Roman" w:hAnsi="Times New Roman" w:cs="Times New Roman"/>
          <w:sz w:val="24"/>
        </w:rPr>
        <w:t>_______________________________</w:t>
      </w:r>
      <w:r w:rsidRPr="00E97296">
        <w:rPr>
          <w:rFonts w:ascii="Times New Roman" w:hAnsi="Times New Roman" w:cs="Times New Roman"/>
          <w:sz w:val="24"/>
        </w:rPr>
        <w:tab/>
      </w:r>
      <w:r w:rsidRPr="00E97296">
        <w:rPr>
          <w:rFonts w:ascii="Times New Roman" w:hAnsi="Times New Roman" w:cs="Times New Roman"/>
          <w:sz w:val="24"/>
        </w:rPr>
        <w:tab/>
        <w:t>_______________________</w:t>
      </w:r>
    </w:p>
    <w:p w:rsidR="008F676E" w:rsidRPr="00E97296" w:rsidRDefault="00EE2C1A" w:rsidP="000C4F20">
      <w:pPr>
        <w:spacing w:line="240" w:lineRule="auto"/>
        <w:contextualSpacing/>
        <w:rPr>
          <w:rFonts w:ascii="Times New Roman" w:hAnsi="Times New Roman" w:cs="Times New Roman"/>
          <w:sz w:val="24"/>
        </w:rPr>
      </w:pPr>
      <w:ins w:id="9" w:author="Wayne Heisler Jr." w:date="2014-10-16T11:07:00Z">
        <w:r>
          <w:rPr>
            <w:rFonts w:ascii="Times New Roman" w:hAnsi="Times New Roman" w:cs="Times New Roman"/>
            <w:sz w:val="24"/>
          </w:rPr>
          <w:t xml:space="preserve">School </w:t>
        </w:r>
      </w:ins>
      <w:r w:rsidR="008F676E" w:rsidRPr="00E97296">
        <w:rPr>
          <w:rFonts w:ascii="Times New Roman" w:hAnsi="Times New Roman" w:cs="Times New Roman"/>
          <w:sz w:val="24"/>
        </w:rPr>
        <w:t>Curriculum Committee</w:t>
      </w:r>
      <w:r w:rsidR="008F676E" w:rsidRPr="00E97296">
        <w:rPr>
          <w:rFonts w:ascii="Times New Roman" w:hAnsi="Times New Roman" w:cs="Times New Roman"/>
          <w:sz w:val="24"/>
        </w:rPr>
        <w:tab/>
      </w:r>
      <w:r w:rsidR="008F676E" w:rsidRPr="00E97296">
        <w:rPr>
          <w:rFonts w:ascii="Times New Roman" w:hAnsi="Times New Roman" w:cs="Times New Roman"/>
          <w:sz w:val="24"/>
        </w:rPr>
        <w:tab/>
      </w:r>
      <w:r w:rsidR="008F676E" w:rsidRPr="00E97296">
        <w:rPr>
          <w:rFonts w:ascii="Times New Roman" w:hAnsi="Times New Roman" w:cs="Times New Roman"/>
          <w:sz w:val="24"/>
        </w:rPr>
        <w:tab/>
      </w:r>
      <w:del w:id="10" w:author="Wayne Heisler Jr." w:date="2014-10-16T11:07:00Z">
        <w:r w:rsidR="008F676E" w:rsidRPr="00E97296" w:rsidDel="00EE2C1A">
          <w:rPr>
            <w:rFonts w:ascii="Times New Roman" w:hAnsi="Times New Roman" w:cs="Times New Roman"/>
            <w:sz w:val="24"/>
          </w:rPr>
          <w:tab/>
        </w:r>
      </w:del>
      <w:r w:rsidR="008F676E" w:rsidRPr="00E97296">
        <w:rPr>
          <w:rFonts w:ascii="Times New Roman" w:hAnsi="Times New Roman" w:cs="Times New Roman"/>
          <w:sz w:val="24"/>
        </w:rPr>
        <w:t>Date</w:t>
      </w:r>
    </w:p>
    <w:p w:rsidR="008F676E" w:rsidRPr="00E97296" w:rsidRDefault="008F676E" w:rsidP="000C4F20">
      <w:pPr>
        <w:spacing w:line="240" w:lineRule="auto"/>
        <w:contextualSpacing/>
        <w:rPr>
          <w:rFonts w:ascii="Times New Roman" w:hAnsi="Times New Roman" w:cs="Times New Roman"/>
          <w:sz w:val="24"/>
        </w:rPr>
      </w:pPr>
    </w:p>
    <w:p w:rsidR="007569A4" w:rsidRPr="00E97296" w:rsidRDefault="007569A4" w:rsidP="000C4F20">
      <w:pPr>
        <w:spacing w:line="240" w:lineRule="auto"/>
        <w:contextualSpacing/>
        <w:rPr>
          <w:rFonts w:ascii="Times New Roman" w:hAnsi="Times New Roman" w:cs="Times New Roman"/>
          <w:sz w:val="24"/>
        </w:rPr>
      </w:pPr>
      <w:r w:rsidRPr="00E97296">
        <w:rPr>
          <w:rFonts w:ascii="Times New Roman" w:hAnsi="Times New Roman" w:cs="Times New Roman"/>
          <w:sz w:val="24"/>
        </w:rPr>
        <w:t>___</w:t>
      </w:r>
      <w:r w:rsidR="000C4F20" w:rsidRPr="00E97296">
        <w:rPr>
          <w:rFonts w:ascii="Times New Roman" w:hAnsi="Times New Roman" w:cs="Times New Roman"/>
          <w:sz w:val="24"/>
        </w:rPr>
        <w:t>_______</w:t>
      </w:r>
      <w:r w:rsidR="003C1833" w:rsidRPr="00E97296">
        <w:rPr>
          <w:rFonts w:ascii="Times New Roman" w:hAnsi="Times New Roman" w:cs="Times New Roman"/>
          <w:sz w:val="24"/>
        </w:rPr>
        <w:t>_______</w:t>
      </w:r>
      <w:r w:rsidR="000C4F20" w:rsidRPr="00E97296">
        <w:rPr>
          <w:rFonts w:ascii="Times New Roman" w:hAnsi="Times New Roman" w:cs="Times New Roman"/>
          <w:sz w:val="24"/>
        </w:rPr>
        <w:t>____________</w:t>
      </w:r>
      <w:r w:rsidR="003C1833" w:rsidRPr="00E97296">
        <w:rPr>
          <w:rFonts w:ascii="Times New Roman" w:hAnsi="Times New Roman" w:cs="Times New Roman"/>
          <w:sz w:val="24"/>
        </w:rPr>
        <w:t>______</w:t>
      </w:r>
      <w:r w:rsidRPr="00E97296">
        <w:rPr>
          <w:rFonts w:ascii="Times New Roman" w:hAnsi="Times New Roman" w:cs="Times New Roman"/>
          <w:sz w:val="24"/>
        </w:rPr>
        <w:tab/>
      </w:r>
      <w:r w:rsidRPr="00E97296">
        <w:rPr>
          <w:rFonts w:ascii="Times New Roman" w:hAnsi="Times New Roman" w:cs="Times New Roman"/>
          <w:sz w:val="24"/>
        </w:rPr>
        <w:tab/>
        <w:t>_______________________</w:t>
      </w:r>
    </w:p>
    <w:p w:rsidR="000C4F20" w:rsidRPr="00E97296" w:rsidRDefault="000C4F20" w:rsidP="007569A4">
      <w:pPr>
        <w:spacing w:line="240" w:lineRule="auto"/>
        <w:contextualSpacing/>
        <w:rPr>
          <w:rFonts w:ascii="Times New Roman" w:hAnsi="Times New Roman" w:cs="Times New Roman"/>
          <w:sz w:val="24"/>
        </w:rPr>
      </w:pPr>
      <w:r w:rsidRPr="00E97296">
        <w:rPr>
          <w:rFonts w:ascii="Times New Roman" w:hAnsi="Times New Roman" w:cs="Times New Roman"/>
          <w:sz w:val="24"/>
        </w:rPr>
        <w:t>Dean</w:t>
      </w:r>
      <w:r w:rsidRPr="00E97296">
        <w:rPr>
          <w:rFonts w:ascii="Times New Roman" w:hAnsi="Times New Roman" w:cs="Times New Roman"/>
          <w:sz w:val="24"/>
        </w:rPr>
        <w:tab/>
      </w:r>
      <w:r w:rsidRPr="00E97296">
        <w:rPr>
          <w:rFonts w:ascii="Times New Roman" w:hAnsi="Times New Roman" w:cs="Times New Roman"/>
          <w:sz w:val="24"/>
        </w:rPr>
        <w:tab/>
      </w:r>
      <w:r w:rsidRPr="00E97296">
        <w:rPr>
          <w:rFonts w:ascii="Times New Roman" w:hAnsi="Times New Roman" w:cs="Times New Roman"/>
          <w:sz w:val="24"/>
        </w:rPr>
        <w:tab/>
      </w:r>
      <w:r w:rsidRPr="00E97296">
        <w:rPr>
          <w:rFonts w:ascii="Times New Roman" w:hAnsi="Times New Roman" w:cs="Times New Roman"/>
          <w:sz w:val="24"/>
        </w:rPr>
        <w:tab/>
      </w:r>
      <w:r w:rsidRPr="00E97296">
        <w:rPr>
          <w:rFonts w:ascii="Times New Roman" w:hAnsi="Times New Roman" w:cs="Times New Roman"/>
          <w:sz w:val="24"/>
        </w:rPr>
        <w:tab/>
      </w:r>
      <w:r w:rsidRPr="00E97296">
        <w:rPr>
          <w:rFonts w:ascii="Times New Roman" w:hAnsi="Times New Roman" w:cs="Times New Roman"/>
          <w:sz w:val="24"/>
        </w:rPr>
        <w:tab/>
      </w:r>
      <w:r w:rsidRPr="00E97296">
        <w:rPr>
          <w:rFonts w:ascii="Times New Roman" w:hAnsi="Times New Roman" w:cs="Times New Roman"/>
          <w:sz w:val="24"/>
        </w:rPr>
        <w:tab/>
        <w:t>Date</w:t>
      </w:r>
    </w:p>
    <w:p w:rsidR="008F676E" w:rsidRPr="00E97296" w:rsidRDefault="008F676E" w:rsidP="007569A4">
      <w:pPr>
        <w:spacing w:line="240" w:lineRule="auto"/>
        <w:contextualSpacing/>
        <w:rPr>
          <w:rFonts w:ascii="Times New Roman" w:hAnsi="Times New Roman" w:cs="Times New Roman"/>
          <w:sz w:val="24"/>
        </w:rPr>
      </w:pPr>
    </w:p>
    <w:p w:rsidR="008F676E" w:rsidRPr="00E97296" w:rsidRDefault="008F676E" w:rsidP="007569A4">
      <w:pPr>
        <w:spacing w:line="240" w:lineRule="auto"/>
        <w:contextualSpacing/>
        <w:rPr>
          <w:rFonts w:ascii="Times New Roman" w:hAnsi="Times New Roman" w:cs="Times New Roman"/>
          <w:sz w:val="24"/>
        </w:rPr>
      </w:pPr>
      <w:r w:rsidRPr="00E97296">
        <w:rPr>
          <w:rFonts w:ascii="Times New Roman" w:hAnsi="Times New Roman" w:cs="Times New Roman"/>
          <w:sz w:val="24"/>
        </w:rPr>
        <w:t>__________________________________</w:t>
      </w:r>
      <w:r w:rsidRPr="00E97296">
        <w:rPr>
          <w:rFonts w:ascii="Times New Roman" w:hAnsi="Times New Roman" w:cs="Times New Roman"/>
          <w:sz w:val="24"/>
        </w:rPr>
        <w:tab/>
      </w:r>
      <w:r w:rsidRPr="00E97296">
        <w:rPr>
          <w:rFonts w:ascii="Times New Roman" w:hAnsi="Times New Roman" w:cs="Times New Roman"/>
          <w:sz w:val="24"/>
        </w:rPr>
        <w:tab/>
        <w:t>_______________________</w:t>
      </w:r>
    </w:p>
    <w:p w:rsidR="008F676E" w:rsidRPr="00E97296" w:rsidRDefault="00EE2C1A" w:rsidP="007569A4">
      <w:pPr>
        <w:spacing w:line="240" w:lineRule="auto"/>
        <w:contextualSpacing/>
        <w:rPr>
          <w:rFonts w:ascii="Times New Roman" w:hAnsi="Times New Roman" w:cs="Times New Roman"/>
          <w:sz w:val="24"/>
        </w:rPr>
      </w:pPr>
      <w:ins w:id="11" w:author="Wayne Heisler Jr." w:date="2014-10-16T11:07:00Z">
        <w:r>
          <w:rPr>
            <w:rFonts w:ascii="Times New Roman" w:hAnsi="Times New Roman" w:cs="Times New Roman"/>
            <w:sz w:val="24"/>
          </w:rPr>
          <w:t xml:space="preserve">School </w:t>
        </w:r>
      </w:ins>
      <w:r w:rsidR="008F676E" w:rsidRPr="00E97296">
        <w:rPr>
          <w:rFonts w:ascii="Times New Roman" w:hAnsi="Times New Roman" w:cs="Times New Roman"/>
          <w:sz w:val="24"/>
        </w:rPr>
        <w:t>Curriculum Committee</w:t>
      </w:r>
      <w:r w:rsidR="008F676E" w:rsidRPr="00E97296">
        <w:rPr>
          <w:rFonts w:ascii="Times New Roman" w:hAnsi="Times New Roman" w:cs="Times New Roman"/>
          <w:sz w:val="24"/>
        </w:rPr>
        <w:tab/>
      </w:r>
      <w:r w:rsidR="008F676E" w:rsidRPr="00E97296">
        <w:rPr>
          <w:rFonts w:ascii="Times New Roman" w:hAnsi="Times New Roman" w:cs="Times New Roman"/>
          <w:sz w:val="24"/>
        </w:rPr>
        <w:tab/>
      </w:r>
      <w:r w:rsidR="008F676E" w:rsidRPr="00E97296">
        <w:rPr>
          <w:rFonts w:ascii="Times New Roman" w:hAnsi="Times New Roman" w:cs="Times New Roman"/>
          <w:sz w:val="24"/>
        </w:rPr>
        <w:tab/>
      </w:r>
      <w:del w:id="12" w:author="Wayne Heisler Jr." w:date="2014-10-16T11:07:00Z">
        <w:r w:rsidR="008F676E" w:rsidRPr="00E97296" w:rsidDel="00EE2C1A">
          <w:rPr>
            <w:rFonts w:ascii="Times New Roman" w:hAnsi="Times New Roman" w:cs="Times New Roman"/>
            <w:sz w:val="24"/>
          </w:rPr>
          <w:tab/>
        </w:r>
      </w:del>
      <w:r w:rsidR="008F676E" w:rsidRPr="00E97296">
        <w:rPr>
          <w:rFonts w:ascii="Times New Roman" w:hAnsi="Times New Roman" w:cs="Times New Roman"/>
          <w:sz w:val="24"/>
        </w:rPr>
        <w:t>Date</w:t>
      </w:r>
    </w:p>
    <w:p w:rsidR="007569A4" w:rsidRPr="00E97296" w:rsidRDefault="007569A4" w:rsidP="007569A4">
      <w:pPr>
        <w:spacing w:line="240" w:lineRule="auto"/>
        <w:contextualSpacing/>
        <w:rPr>
          <w:rFonts w:ascii="Times New Roman" w:hAnsi="Times New Roman" w:cs="Times New Roman"/>
          <w:sz w:val="24"/>
        </w:rPr>
      </w:pPr>
      <w:r w:rsidRPr="00E97296">
        <w:rPr>
          <w:rFonts w:ascii="Times New Roman" w:hAnsi="Times New Roman" w:cs="Times New Roman"/>
          <w:sz w:val="24"/>
        </w:rPr>
        <w:tab/>
      </w:r>
      <w:r w:rsidRPr="00E97296">
        <w:rPr>
          <w:rFonts w:ascii="Times New Roman" w:hAnsi="Times New Roman" w:cs="Times New Roman"/>
          <w:sz w:val="24"/>
        </w:rPr>
        <w:tab/>
      </w:r>
      <w:r w:rsidRPr="00E97296">
        <w:rPr>
          <w:rFonts w:ascii="Times New Roman" w:hAnsi="Times New Roman" w:cs="Times New Roman"/>
          <w:sz w:val="24"/>
        </w:rPr>
        <w:tab/>
      </w:r>
      <w:r w:rsidRPr="00E97296">
        <w:rPr>
          <w:rFonts w:ascii="Times New Roman" w:hAnsi="Times New Roman" w:cs="Times New Roman"/>
          <w:sz w:val="24"/>
        </w:rPr>
        <w:tab/>
      </w:r>
      <w:r w:rsidRPr="00E97296">
        <w:rPr>
          <w:rFonts w:ascii="Times New Roman" w:hAnsi="Times New Roman" w:cs="Times New Roman"/>
          <w:sz w:val="24"/>
        </w:rPr>
        <w:tab/>
      </w:r>
      <w:r w:rsidRPr="00E97296">
        <w:rPr>
          <w:rFonts w:ascii="Times New Roman" w:hAnsi="Times New Roman" w:cs="Times New Roman"/>
          <w:sz w:val="24"/>
        </w:rPr>
        <w:tab/>
      </w:r>
      <w:r w:rsidRPr="00E97296">
        <w:rPr>
          <w:rFonts w:ascii="Times New Roman" w:hAnsi="Times New Roman" w:cs="Times New Roman"/>
          <w:sz w:val="24"/>
        </w:rPr>
        <w:tab/>
      </w:r>
    </w:p>
    <w:p w:rsidR="007569A4" w:rsidRPr="00E97296" w:rsidRDefault="007569A4" w:rsidP="000C4F20">
      <w:pPr>
        <w:spacing w:line="240" w:lineRule="auto"/>
        <w:contextualSpacing/>
        <w:rPr>
          <w:rFonts w:ascii="Times New Roman" w:hAnsi="Times New Roman" w:cs="Times New Roman"/>
          <w:sz w:val="24"/>
        </w:rPr>
      </w:pPr>
      <w:r w:rsidRPr="00E97296">
        <w:rPr>
          <w:rFonts w:ascii="Times New Roman" w:hAnsi="Times New Roman" w:cs="Times New Roman"/>
          <w:sz w:val="24"/>
        </w:rPr>
        <w:t>___</w:t>
      </w:r>
      <w:r w:rsidR="003C1833" w:rsidRPr="00E97296">
        <w:rPr>
          <w:rFonts w:ascii="Times New Roman" w:hAnsi="Times New Roman" w:cs="Times New Roman"/>
          <w:sz w:val="24"/>
        </w:rPr>
        <w:t>_____________________</w:t>
      </w:r>
      <w:r w:rsidR="000C4F20" w:rsidRPr="00E97296">
        <w:rPr>
          <w:rFonts w:ascii="Times New Roman" w:hAnsi="Times New Roman" w:cs="Times New Roman"/>
          <w:sz w:val="24"/>
        </w:rPr>
        <w:t>___________</w:t>
      </w:r>
      <w:r w:rsidR="00FC0589" w:rsidRPr="00E97296">
        <w:rPr>
          <w:rFonts w:ascii="Times New Roman" w:hAnsi="Times New Roman" w:cs="Times New Roman"/>
          <w:sz w:val="24"/>
        </w:rPr>
        <w:tab/>
      </w:r>
      <w:r w:rsidR="000C4F20" w:rsidRPr="00E97296">
        <w:rPr>
          <w:rFonts w:ascii="Times New Roman" w:hAnsi="Times New Roman" w:cs="Times New Roman"/>
          <w:sz w:val="24"/>
        </w:rPr>
        <w:tab/>
      </w:r>
      <w:r w:rsidR="00FC0589" w:rsidRPr="00E97296">
        <w:rPr>
          <w:rFonts w:ascii="Times New Roman" w:hAnsi="Times New Roman" w:cs="Times New Roman"/>
          <w:sz w:val="24"/>
        </w:rPr>
        <w:t>_______________________</w:t>
      </w:r>
    </w:p>
    <w:p w:rsidR="008F676E" w:rsidRPr="00E97296" w:rsidRDefault="000C4F20" w:rsidP="008F676E">
      <w:pPr>
        <w:rPr>
          <w:rFonts w:ascii="Times New Roman" w:hAnsi="Times New Roman" w:cs="Times New Roman"/>
          <w:sz w:val="24"/>
          <w:szCs w:val="28"/>
        </w:rPr>
      </w:pPr>
      <w:r w:rsidRPr="00E97296">
        <w:rPr>
          <w:rFonts w:ascii="Times New Roman" w:hAnsi="Times New Roman" w:cs="Times New Roman"/>
          <w:sz w:val="24"/>
          <w:szCs w:val="28"/>
        </w:rPr>
        <w:t>Dean</w:t>
      </w:r>
      <w:r w:rsidRPr="00E97296">
        <w:rPr>
          <w:rFonts w:ascii="Times New Roman" w:hAnsi="Times New Roman" w:cs="Times New Roman"/>
          <w:sz w:val="24"/>
          <w:szCs w:val="28"/>
        </w:rPr>
        <w:tab/>
      </w:r>
      <w:r w:rsidRPr="00E97296">
        <w:rPr>
          <w:rFonts w:ascii="Times New Roman" w:hAnsi="Times New Roman" w:cs="Times New Roman"/>
          <w:sz w:val="24"/>
          <w:szCs w:val="28"/>
        </w:rPr>
        <w:tab/>
      </w:r>
      <w:r w:rsidRPr="00E97296">
        <w:rPr>
          <w:rFonts w:ascii="Times New Roman" w:hAnsi="Times New Roman" w:cs="Times New Roman"/>
          <w:sz w:val="24"/>
          <w:szCs w:val="28"/>
        </w:rPr>
        <w:tab/>
      </w:r>
      <w:r w:rsidRPr="00E97296">
        <w:rPr>
          <w:rFonts w:ascii="Times New Roman" w:hAnsi="Times New Roman" w:cs="Times New Roman"/>
          <w:sz w:val="24"/>
          <w:szCs w:val="28"/>
        </w:rPr>
        <w:tab/>
      </w:r>
      <w:r w:rsidRPr="00E97296">
        <w:rPr>
          <w:rFonts w:ascii="Times New Roman" w:hAnsi="Times New Roman" w:cs="Times New Roman"/>
          <w:sz w:val="24"/>
          <w:szCs w:val="28"/>
        </w:rPr>
        <w:tab/>
      </w:r>
      <w:r w:rsidRPr="00E97296">
        <w:rPr>
          <w:rFonts w:ascii="Times New Roman" w:hAnsi="Times New Roman" w:cs="Times New Roman"/>
          <w:sz w:val="24"/>
          <w:szCs w:val="28"/>
        </w:rPr>
        <w:tab/>
      </w:r>
      <w:r w:rsidRPr="00E97296">
        <w:rPr>
          <w:rFonts w:ascii="Times New Roman" w:hAnsi="Times New Roman" w:cs="Times New Roman"/>
          <w:sz w:val="24"/>
          <w:szCs w:val="28"/>
        </w:rPr>
        <w:tab/>
        <w:t>Date</w:t>
      </w:r>
    </w:p>
    <w:p w:rsidR="00E97296" w:rsidRDefault="00E97296" w:rsidP="008F676E">
      <w:pPr>
        <w:rPr>
          <w:rFonts w:ascii="Times New Roman" w:hAnsi="Times New Roman" w:cs="Times New Roman"/>
          <w:sz w:val="24"/>
          <w:szCs w:val="28"/>
        </w:rPr>
      </w:pPr>
    </w:p>
    <w:p w:rsidR="00EE2C1A" w:rsidRPr="00EE2C1A" w:rsidRDefault="00EE2C1A" w:rsidP="008F676E">
      <w:pPr>
        <w:rPr>
          <w:ins w:id="13" w:author="Wayne Heisler Jr." w:date="2014-10-16T11:07:00Z"/>
          <w:rFonts w:ascii="Times New Roman" w:hAnsi="Times New Roman" w:cs="Times New Roman"/>
          <w:b/>
          <w:sz w:val="24"/>
          <w:szCs w:val="28"/>
          <w:rPrChange w:id="14" w:author="Wayne Heisler Jr." w:date="2014-10-16T11:08:00Z">
            <w:rPr>
              <w:ins w:id="15" w:author="Wayne Heisler Jr." w:date="2014-10-16T11:07:00Z"/>
              <w:rFonts w:ascii="Times New Roman" w:hAnsi="Times New Roman" w:cs="Times New Roman"/>
              <w:sz w:val="24"/>
              <w:szCs w:val="28"/>
            </w:rPr>
          </w:rPrChange>
        </w:rPr>
      </w:pPr>
      <w:ins w:id="16" w:author="Wayne Heisler Jr." w:date="2014-10-16T11:07:00Z">
        <w:r w:rsidRPr="00EE2C1A">
          <w:rPr>
            <w:rFonts w:ascii="Times New Roman" w:hAnsi="Times New Roman" w:cs="Times New Roman"/>
            <w:b/>
            <w:sz w:val="24"/>
            <w:szCs w:val="28"/>
            <w:rPrChange w:id="17" w:author="Wayne Heisler Jr." w:date="2014-10-16T11:08:00Z">
              <w:rPr>
                <w:rFonts w:ascii="Times New Roman" w:hAnsi="Times New Roman" w:cs="Times New Roman"/>
                <w:sz w:val="24"/>
                <w:szCs w:val="28"/>
              </w:rPr>
            </w:rPrChange>
          </w:rPr>
          <w:t>Please provide approvals from any additional school curriculum committees and deans on an attached sheet.</w:t>
        </w:r>
      </w:ins>
    </w:p>
    <w:p w:rsidR="00E97296" w:rsidRDefault="0004282F" w:rsidP="008F676E">
      <w:pPr>
        <w:rPr>
          <w:rFonts w:ascii="Times New Roman" w:hAnsi="Times New Roman" w:cs="Times New Roman"/>
          <w:sz w:val="24"/>
          <w:szCs w:val="28"/>
        </w:rPr>
      </w:pPr>
      <w:r>
        <w:rPr>
          <w:rFonts w:ascii="Times New Roman" w:hAnsi="Times New Roman" w:cs="Times New Roman"/>
          <w:sz w:val="24"/>
          <w:szCs w:val="28"/>
        </w:rPr>
        <w:t>College Governance</w:t>
      </w:r>
    </w:p>
    <w:p w:rsidR="006A1AD1" w:rsidRPr="00311EF6" w:rsidRDefault="006A1AD1" w:rsidP="006A1AD1">
      <w:pPr>
        <w:shd w:val="clear" w:color="auto" w:fill="FFFFFF"/>
        <w:spacing w:after="300" w:line="240" w:lineRule="auto"/>
        <w:contextualSpacing/>
        <w:textAlignment w:val="baseline"/>
        <w:rPr>
          <w:rFonts w:ascii="Times New Roman" w:eastAsia="Times New Roman" w:hAnsi="Times New Roman" w:cs="Times New Roman"/>
          <w:sz w:val="24"/>
          <w:szCs w:val="24"/>
        </w:rPr>
      </w:pPr>
      <w:r w:rsidRPr="00311EF6">
        <w:rPr>
          <w:rFonts w:ascii="Times New Roman" w:eastAsia="Times New Roman" w:hAnsi="Times New Roman" w:cs="Times New Roman"/>
          <w:sz w:val="24"/>
          <w:szCs w:val="24"/>
        </w:rPr>
        <w:t xml:space="preserve">If recommended by the school </w:t>
      </w:r>
      <w:ins w:id="18" w:author="Wayne Heisler Jr." w:date="2014-10-16T11:09:00Z">
        <w:r w:rsidR="00EE2C1A">
          <w:rPr>
            <w:rFonts w:ascii="Times New Roman" w:eastAsia="Times New Roman" w:hAnsi="Times New Roman" w:cs="Times New Roman"/>
            <w:sz w:val="24"/>
            <w:szCs w:val="24"/>
          </w:rPr>
          <w:t xml:space="preserve">curriculum </w:t>
        </w:r>
      </w:ins>
      <w:r w:rsidRPr="00311EF6">
        <w:rPr>
          <w:rFonts w:ascii="Times New Roman" w:eastAsia="Times New Roman" w:hAnsi="Times New Roman" w:cs="Times New Roman"/>
          <w:sz w:val="24"/>
          <w:szCs w:val="24"/>
        </w:rPr>
        <w:t>committee</w:t>
      </w:r>
      <w:r>
        <w:rPr>
          <w:rFonts w:ascii="Times New Roman" w:eastAsia="Times New Roman" w:hAnsi="Times New Roman" w:cs="Times New Roman"/>
          <w:sz w:val="24"/>
          <w:szCs w:val="24"/>
        </w:rPr>
        <w:t>(s)</w:t>
      </w:r>
      <w:r w:rsidR="006F595A">
        <w:rPr>
          <w:rFonts w:ascii="Times New Roman" w:eastAsia="Times New Roman" w:hAnsi="Times New Roman" w:cs="Times New Roman"/>
          <w:sz w:val="24"/>
          <w:szCs w:val="24"/>
        </w:rPr>
        <w:t>, the proposal</w:t>
      </w:r>
      <w:r w:rsidRPr="00311EF6">
        <w:rPr>
          <w:rFonts w:ascii="Times New Roman" w:eastAsia="Times New Roman" w:hAnsi="Times New Roman" w:cs="Times New Roman"/>
          <w:sz w:val="24"/>
          <w:szCs w:val="24"/>
        </w:rPr>
        <w:t xml:space="preserve"> is submitted to the Steering Committee to be forwarded to the Committee on Academic Programs </w:t>
      </w:r>
      <w:r>
        <w:rPr>
          <w:rFonts w:ascii="Times New Roman" w:eastAsia="Times New Roman" w:hAnsi="Times New Roman" w:cs="Times New Roman"/>
          <w:sz w:val="24"/>
          <w:szCs w:val="24"/>
        </w:rPr>
        <w:t xml:space="preserve">(CAP) </w:t>
      </w:r>
      <w:r w:rsidRPr="00311EF6">
        <w:rPr>
          <w:rFonts w:ascii="Times New Roman" w:eastAsia="Times New Roman" w:hAnsi="Times New Roman" w:cs="Times New Roman"/>
          <w:sz w:val="24"/>
          <w:szCs w:val="24"/>
        </w:rPr>
        <w:t>for its rev</w:t>
      </w:r>
      <w:r w:rsidR="0004282F">
        <w:rPr>
          <w:rFonts w:ascii="Times New Roman" w:eastAsia="Times New Roman" w:hAnsi="Times New Roman" w:cs="Times New Roman"/>
          <w:sz w:val="24"/>
          <w:szCs w:val="24"/>
        </w:rPr>
        <w:t>iew and recommendation</w:t>
      </w:r>
      <w:r w:rsidRPr="00311EF6">
        <w:rPr>
          <w:rFonts w:ascii="Times New Roman" w:eastAsia="Times New Roman" w:hAnsi="Times New Roman" w:cs="Times New Roman"/>
          <w:sz w:val="24"/>
          <w:szCs w:val="24"/>
        </w:rPr>
        <w:t>.</w:t>
      </w:r>
    </w:p>
    <w:p w:rsidR="007569A4" w:rsidRPr="00E97296" w:rsidRDefault="007569A4" w:rsidP="008F676E">
      <w:pPr>
        <w:rPr>
          <w:rFonts w:ascii="Times New Roman" w:hAnsi="Times New Roman" w:cs="Times New Roman"/>
          <w:sz w:val="24"/>
          <w:szCs w:val="28"/>
        </w:rPr>
      </w:pPr>
      <w:r w:rsidRPr="00E97296">
        <w:rPr>
          <w:rFonts w:ascii="Times New Roman" w:hAnsi="Times New Roman" w:cs="Times New Roman"/>
          <w:sz w:val="24"/>
          <w:szCs w:val="28"/>
        </w:rPr>
        <w:tab/>
      </w:r>
    </w:p>
    <w:p w:rsidR="00E97296" w:rsidRPr="00E97296" w:rsidRDefault="00F2106E" w:rsidP="00F2106E">
      <w:pPr>
        <w:rPr>
          <w:rFonts w:ascii="Times New Roman" w:hAnsi="Times New Roman" w:cs="Times New Roman"/>
          <w:sz w:val="24"/>
          <w:szCs w:val="28"/>
        </w:rPr>
      </w:pPr>
      <w:r w:rsidRPr="00E97296">
        <w:rPr>
          <w:rFonts w:ascii="Times New Roman" w:hAnsi="Times New Roman" w:cs="Times New Roman"/>
          <w:sz w:val="24"/>
          <w:szCs w:val="28"/>
        </w:rPr>
        <w:t>___________________________________</w:t>
      </w:r>
      <w:r w:rsidRPr="00E97296">
        <w:rPr>
          <w:rFonts w:ascii="Times New Roman" w:hAnsi="Times New Roman" w:cs="Times New Roman"/>
          <w:sz w:val="24"/>
          <w:szCs w:val="28"/>
        </w:rPr>
        <w:tab/>
      </w:r>
      <w:r w:rsidRPr="00E97296">
        <w:rPr>
          <w:rFonts w:ascii="Times New Roman" w:hAnsi="Times New Roman" w:cs="Times New Roman"/>
          <w:sz w:val="24"/>
          <w:szCs w:val="28"/>
        </w:rPr>
        <w:tab/>
        <w:t xml:space="preserve">______________________                                               </w:t>
      </w:r>
      <w:r w:rsidR="000C4F20" w:rsidRPr="00E97296">
        <w:rPr>
          <w:rFonts w:ascii="Times New Roman" w:hAnsi="Times New Roman" w:cs="Times New Roman"/>
          <w:sz w:val="24"/>
          <w:szCs w:val="28"/>
        </w:rPr>
        <w:t>Steering (indicating review by CAP)</w:t>
      </w:r>
      <w:r w:rsidR="000C4F20" w:rsidRPr="00E97296">
        <w:rPr>
          <w:rFonts w:ascii="Times New Roman" w:hAnsi="Times New Roman" w:cs="Times New Roman"/>
          <w:sz w:val="24"/>
          <w:szCs w:val="28"/>
        </w:rPr>
        <w:tab/>
      </w:r>
      <w:r w:rsidR="000C4F20" w:rsidRPr="00E97296">
        <w:rPr>
          <w:rFonts w:ascii="Times New Roman" w:hAnsi="Times New Roman" w:cs="Times New Roman"/>
          <w:sz w:val="24"/>
          <w:szCs w:val="28"/>
        </w:rPr>
        <w:tab/>
      </w:r>
      <w:r w:rsidR="000C4F20" w:rsidRPr="00E97296">
        <w:rPr>
          <w:rFonts w:ascii="Times New Roman" w:hAnsi="Times New Roman" w:cs="Times New Roman"/>
          <w:sz w:val="24"/>
          <w:szCs w:val="28"/>
        </w:rPr>
        <w:tab/>
      </w:r>
      <w:r w:rsidRPr="00E97296">
        <w:rPr>
          <w:rFonts w:ascii="Times New Roman" w:hAnsi="Times New Roman" w:cs="Times New Roman"/>
          <w:sz w:val="24"/>
          <w:szCs w:val="28"/>
        </w:rPr>
        <w:t>Date</w:t>
      </w:r>
    </w:p>
    <w:p w:rsidR="006A1AD1" w:rsidRDefault="006A1AD1" w:rsidP="00991882">
      <w:pPr>
        <w:rPr>
          <w:rFonts w:ascii="Times New Roman" w:hAnsi="Times New Roman" w:cs="Times New Roman"/>
          <w:sz w:val="24"/>
          <w:szCs w:val="28"/>
        </w:rPr>
      </w:pPr>
    </w:p>
    <w:p w:rsidR="006A1AD1" w:rsidRPr="00311EF6" w:rsidRDefault="006A1AD1" w:rsidP="006A1AD1">
      <w:pPr>
        <w:shd w:val="clear" w:color="auto" w:fill="FFFFFF"/>
        <w:spacing w:after="300" w:line="240" w:lineRule="auto"/>
        <w:contextualSpacing/>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Final Approval</w:t>
      </w:r>
    </w:p>
    <w:p w:rsidR="006A1AD1" w:rsidRDefault="006A1AD1" w:rsidP="00991882">
      <w:pPr>
        <w:rPr>
          <w:rFonts w:ascii="Times New Roman" w:hAnsi="Times New Roman" w:cs="Times New Roman"/>
          <w:sz w:val="24"/>
          <w:szCs w:val="28"/>
        </w:rPr>
      </w:pPr>
    </w:p>
    <w:p w:rsidR="00991882" w:rsidRPr="00E97296" w:rsidRDefault="00F2106E" w:rsidP="00991882">
      <w:pPr>
        <w:rPr>
          <w:rFonts w:ascii="Times New Roman" w:hAnsi="Times New Roman" w:cs="Times New Roman"/>
          <w:sz w:val="24"/>
          <w:szCs w:val="28"/>
        </w:rPr>
      </w:pPr>
      <w:r w:rsidRPr="00E97296">
        <w:rPr>
          <w:rFonts w:ascii="Times New Roman" w:hAnsi="Times New Roman" w:cs="Times New Roman"/>
          <w:sz w:val="24"/>
          <w:szCs w:val="28"/>
        </w:rPr>
        <w:t>___________________________________</w:t>
      </w:r>
      <w:r w:rsidRPr="00E97296">
        <w:rPr>
          <w:rFonts w:ascii="Times New Roman" w:hAnsi="Times New Roman" w:cs="Times New Roman"/>
          <w:sz w:val="24"/>
          <w:szCs w:val="28"/>
        </w:rPr>
        <w:tab/>
      </w:r>
      <w:r w:rsidRPr="00E97296">
        <w:rPr>
          <w:rFonts w:ascii="Times New Roman" w:hAnsi="Times New Roman" w:cs="Times New Roman"/>
          <w:sz w:val="24"/>
          <w:szCs w:val="28"/>
        </w:rPr>
        <w:tab/>
        <w:t xml:space="preserve">______________________                                                           </w:t>
      </w:r>
      <w:r w:rsidR="007569A4" w:rsidRPr="00E97296">
        <w:rPr>
          <w:rFonts w:ascii="Times New Roman" w:hAnsi="Times New Roman" w:cs="Times New Roman"/>
          <w:sz w:val="24"/>
          <w:szCs w:val="28"/>
        </w:rPr>
        <w:t>Provost</w:t>
      </w:r>
      <w:r w:rsidR="007569A4" w:rsidRPr="00E97296">
        <w:rPr>
          <w:rFonts w:ascii="Times New Roman" w:hAnsi="Times New Roman" w:cs="Times New Roman"/>
          <w:sz w:val="24"/>
          <w:szCs w:val="28"/>
        </w:rPr>
        <w:tab/>
      </w:r>
      <w:r w:rsidR="007569A4" w:rsidRPr="00E97296">
        <w:rPr>
          <w:rFonts w:ascii="Times New Roman" w:hAnsi="Times New Roman" w:cs="Times New Roman"/>
          <w:sz w:val="24"/>
          <w:szCs w:val="28"/>
        </w:rPr>
        <w:tab/>
      </w:r>
      <w:r w:rsidR="007569A4" w:rsidRPr="00E97296">
        <w:rPr>
          <w:rFonts w:ascii="Times New Roman" w:hAnsi="Times New Roman" w:cs="Times New Roman"/>
          <w:sz w:val="24"/>
          <w:szCs w:val="28"/>
        </w:rPr>
        <w:tab/>
      </w:r>
      <w:r w:rsidR="007569A4" w:rsidRPr="00E97296">
        <w:rPr>
          <w:rFonts w:ascii="Times New Roman" w:hAnsi="Times New Roman" w:cs="Times New Roman"/>
          <w:sz w:val="24"/>
          <w:szCs w:val="28"/>
        </w:rPr>
        <w:tab/>
      </w:r>
      <w:r w:rsidR="007569A4" w:rsidRPr="00E97296">
        <w:rPr>
          <w:rFonts w:ascii="Times New Roman" w:hAnsi="Times New Roman" w:cs="Times New Roman"/>
          <w:sz w:val="24"/>
          <w:szCs w:val="28"/>
        </w:rPr>
        <w:tab/>
      </w:r>
      <w:r w:rsidR="007569A4" w:rsidRPr="00E97296">
        <w:rPr>
          <w:rFonts w:ascii="Times New Roman" w:hAnsi="Times New Roman" w:cs="Times New Roman"/>
          <w:sz w:val="24"/>
          <w:szCs w:val="28"/>
        </w:rPr>
        <w:tab/>
        <w:t>Date</w:t>
      </w:r>
      <w:r w:rsidR="007569A4" w:rsidRPr="00E97296">
        <w:rPr>
          <w:rFonts w:ascii="Times New Roman" w:hAnsi="Times New Roman" w:cs="Times New Roman"/>
          <w:sz w:val="24"/>
          <w:szCs w:val="28"/>
        </w:rPr>
        <w:tab/>
      </w:r>
      <w:r w:rsidR="007569A4" w:rsidRPr="00E97296">
        <w:rPr>
          <w:rFonts w:ascii="Times New Roman" w:hAnsi="Times New Roman" w:cs="Times New Roman"/>
          <w:sz w:val="24"/>
          <w:szCs w:val="28"/>
        </w:rPr>
        <w:tab/>
      </w:r>
      <w:r w:rsidR="007569A4" w:rsidRPr="00E97296">
        <w:rPr>
          <w:rFonts w:ascii="Times New Roman" w:hAnsi="Times New Roman" w:cs="Times New Roman"/>
          <w:sz w:val="24"/>
          <w:szCs w:val="28"/>
        </w:rPr>
        <w:tab/>
        <w:t xml:space="preserve">   </w:t>
      </w:r>
      <w:r w:rsidR="007569A4" w:rsidRPr="00E97296">
        <w:rPr>
          <w:rFonts w:ascii="Times New Roman" w:hAnsi="Times New Roman" w:cs="Times New Roman"/>
          <w:sz w:val="24"/>
          <w:szCs w:val="28"/>
        </w:rPr>
        <w:tab/>
      </w:r>
    </w:p>
    <w:sectPr w:rsidR="00991882" w:rsidRPr="00E97296" w:rsidSect="00F210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26363"/>
    <w:multiLevelType w:val="hybridMultilevel"/>
    <w:tmpl w:val="3AD8F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882"/>
    <w:rsid w:val="0004282F"/>
    <w:rsid w:val="000C4F20"/>
    <w:rsid w:val="001650A2"/>
    <w:rsid w:val="001777FA"/>
    <w:rsid w:val="00266509"/>
    <w:rsid w:val="003C1833"/>
    <w:rsid w:val="00501D22"/>
    <w:rsid w:val="005D1DE6"/>
    <w:rsid w:val="005D2D86"/>
    <w:rsid w:val="0062506F"/>
    <w:rsid w:val="006A1AD1"/>
    <w:rsid w:val="006F595A"/>
    <w:rsid w:val="007569A4"/>
    <w:rsid w:val="007F2EFC"/>
    <w:rsid w:val="008F676E"/>
    <w:rsid w:val="00991882"/>
    <w:rsid w:val="00D51BAA"/>
    <w:rsid w:val="00DE5CF6"/>
    <w:rsid w:val="00DE6F82"/>
    <w:rsid w:val="00E97296"/>
    <w:rsid w:val="00EA74C7"/>
    <w:rsid w:val="00EC5B87"/>
    <w:rsid w:val="00EE2C1A"/>
    <w:rsid w:val="00F2106E"/>
    <w:rsid w:val="00F23A25"/>
    <w:rsid w:val="00FA054E"/>
    <w:rsid w:val="00FC0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106E"/>
    <w:pPr>
      <w:ind w:left="720"/>
      <w:contextualSpacing/>
    </w:pPr>
  </w:style>
  <w:style w:type="paragraph" w:styleId="BalloonText">
    <w:name w:val="Balloon Text"/>
    <w:basedOn w:val="Normal"/>
    <w:link w:val="BalloonTextChar"/>
    <w:uiPriority w:val="99"/>
    <w:semiHidden/>
    <w:unhideWhenUsed/>
    <w:rsid w:val="00756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9A4"/>
    <w:rPr>
      <w:rFonts w:ascii="Segoe UI" w:hAnsi="Segoe UI" w:cs="Segoe UI"/>
      <w:sz w:val="18"/>
      <w:szCs w:val="18"/>
    </w:rPr>
  </w:style>
  <w:style w:type="paragraph" w:customStyle="1" w:styleId="Default">
    <w:name w:val="Default"/>
    <w:rsid w:val="007F2EF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106E"/>
    <w:pPr>
      <w:ind w:left="720"/>
      <w:contextualSpacing/>
    </w:pPr>
  </w:style>
  <w:style w:type="paragraph" w:styleId="BalloonText">
    <w:name w:val="Balloon Text"/>
    <w:basedOn w:val="Normal"/>
    <w:link w:val="BalloonTextChar"/>
    <w:uiPriority w:val="99"/>
    <w:semiHidden/>
    <w:unhideWhenUsed/>
    <w:rsid w:val="00756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9A4"/>
    <w:rPr>
      <w:rFonts w:ascii="Segoe UI" w:hAnsi="Segoe UI" w:cs="Segoe UI"/>
      <w:sz w:val="18"/>
      <w:szCs w:val="18"/>
    </w:rPr>
  </w:style>
  <w:style w:type="paragraph" w:customStyle="1" w:styleId="Default">
    <w:name w:val="Default"/>
    <w:rsid w:val="007F2EF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College of New Jersey</Company>
  <LinksUpToDate>false</LinksUpToDate>
  <CharactersWithSpaces>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Van Hise</dc:creator>
  <cp:lastModifiedBy>The College of New Jersey</cp:lastModifiedBy>
  <cp:revision>2</cp:revision>
  <cp:lastPrinted>2014-10-14T14:33:00Z</cp:lastPrinted>
  <dcterms:created xsi:type="dcterms:W3CDTF">2015-01-23T20:23:00Z</dcterms:created>
  <dcterms:modified xsi:type="dcterms:W3CDTF">2015-01-23T20:23:00Z</dcterms:modified>
</cp:coreProperties>
</file>